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EE97A" w14:textId="77777777" w:rsidR="00642EFE" w:rsidRPr="009044F1" w:rsidRDefault="00642EFE" w:rsidP="00027A8D">
      <w:pPr>
        <w:pStyle w:val="BodyTextIndent"/>
        <w:widowControl w:val="0"/>
        <w:spacing w:line="240" w:lineRule="auto"/>
        <w:ind w:firstLine="0"/>
        <w:jc w:val="center"/>
        <w:rPr>
          <w:rFonts w:ascii="GHEA Grapalat" w:hAnsi="GHEA Grapalat"/>
          <w:i w:val="0"/>
          <w:sz w:val="24"/>
          <w:szCs w:val="24"/>
        </w:rPr>
      </w:pPr>
      <w:bookmarkStart w:id="0" w:name="_GoBack"/>
      <w:bookmarkEnd w:id="0"/>
      <w:r w:rsidRPr="009044F1">
        <w:rPr>
          <w:rFonts w:ascii="GHEA Grapalat" w:hAnsi="GHEA Grapalat"/>
          <w:i w:val="0"/>
          <w:sz w:val="24"/>
          <w:szCs w:val="24"/>
        </w:rPr>
        <w:t>ОБЪЯВЛЕНИЕ</w:t>
      </w:r>
    </w:p>
    <w:p w14:paraId="31BFDFA9" w14:textId="77777777" w:rsidR="00642EFE" w:rsidRPr="00D774E9" w:rsidRDefault="00642EFE" w:rsidP="00027A8D">
      <w:pPr>
        <w:pStyle w:val="BodyTextIndent"/>
        <w:widowControl w:val="0"/>
        <w:spacing w:line="240" w:lineRule="auto"/>
        <w:ind w:firstLine="0"/>
        <w:jc w:val="center"/>
        <w:rPr>
          <w:rFonts w:asciiTheme="minorHAnsi" w:hAnsiTheme="minorHAnsi"/>
          <w:i w:val="0"/>
          <w:sz w:val="24"/>
          <w:szCs w:val="24"/>
          <w:lang w:val="hy-AM"/>
        </w:rPr>
      </w:pPr>
      <w:r w:rsidRPr="009044F1">
        <w:rPr>
          <w:rFonts w:ascii="GHEA Grapalat" w:hAnsi="GHEA Grapalat"/>
          <w:i w:val="0"/>
          <w:sz w:val="24"/>
          <w:szCs w:val="24"/>
        </w:rPr>
        <w:t>ОБ ОТКРЫТОМ КОНКУРСЕ</w:t>
      </w:r>
    </w:p>
    <w:p w14:paraId="28F43747" w14:textId="77777777" w:rsidR="00642EFE" w:rsidRPr="009044F1" w:rsidRDefault="00642EFE" w:rsidP="00027A8D">
      <w:pPr>
        <w:pStyle w:val="BodyTextIndent"/>
        <w:widowControl w:val="0"/>
        <w:spacing w:line="240" w:lineRule="auto"/>
        <w:ind w:firstLine="0"/>
        <w:jc w:val="center"/>
        <w:rPr>
          <w:rFonts w:ascii="GHEA Grapalat" w:hAnsi="GHEA Grapalat"/>
          <w:i w:val="0"/>
          <w:sz w:val="24"/>
          <w:szCs w:val="24"/>
        </w:rPr>
      </w:pPr>
    </w:p>
    <w:p w14:paraId="7C8F1806" w14:textId="77777777" w:rsidR="00F34FE5" w:rsidRDefault="00642EFE" w:rsidP="00027A8D">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F34FE5">
        <w:rPr>
          <w:rFonts w:ascii="GHEA Grapalat" w:hAnsi="GHEA Grapalat"/>
          <w:i w:val="0"/>
          <w:sz w:val="24"/>
          <w:szCs w:val="24"/>
          <w:lang w:val="en-US"/>
        </w:rPr>
        <w:t>N</w:t>
      </w:r>
      <w:r w:rsidR="00F34FE5" w:rsidRPr="00F34FE5">
        <w:rPr>
          <w:rFonts w:ascii="GHEA Grapalat" w:hAnsi="GHEA Grapalat"/>
          <w:i w:val="0"/>
          <w:sz w:val="24"/>
          <w:szCs w:val="24"/>
        </w:rPr>
        <w:t xml:space="preserve">1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p>
    <w:p w14:paraId="6BC999B4" w14:textId="3F556BC9" w:rsidR="0091042F" w:rsidRPr="009044F1" w:rsidRDefault="00642EFE" w:rsidP="00027A8D">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от</w:t>
      </w:r>
      <w:r w:rsidR="00F34FE5" w:rsidRPr="00F34FE5">
        <w:rPr>
          <w:rFonts w:ascii="GHEA Grapalat" w:hAnsi="GHEA Grapalat"/>
          <w:i w:val="0"/>
          <w:sz w:val="24"/>
          <w:szCs w:val="24"/>
        </w:rPr>
        <w:t xml:space="preserve"> </w:t>
      </w:r>
      <w:r w:rsidR="00D774E9">
        <w:rPr>
          <w:rFonts w:ascii="GHEA Grapalat" w:hAnsi="GHEA Grapalat"/>
          <w:i w:val="0"/>
          <w:sz w:val="24"/>
          <w:szCs w:val="24"/>
        </w:rPr>
        <w:t>"</w:t>
      </w:r>
      <w:r w:rsidR="00F34FE5">
        <w:rPr>
          <w:rFonts w:ascii="GHEA Grapalat" w:hAnsi="GHEA Grapalat"/>
          <w:i w:val="0"/>
          <w:sz w:val="24"/>
          <w:szCs w:val="24"/>
        </w:rPr>
        <w:t>17</w:t>
      </w:r>
      <w:r w:rsidRPr="009044F1">
        <w:rPr>
          <w:rFonts w:ascii="GHEA Grapalat" w:hAnsi="GHEA Grapalat"/>
          <w:i w:val="0"/>
          <w:sz w:val="24"/>
          <w:szCs w:val="24"/>
        </w:rPr>
        <w:t>" "</w:t>
      </w:r>
      <w:r w:rsidR="00F34FE5">
        <w:rPr>
          <w:rFonts w:ascii="GHEA Grapalat" w:hAnsi="GHEA Grapalat"/>
          <w:i w:val="0"/>
          <w:sz w:val="24"/>
          <w:szCs w:val="24"/>
        </w:rPr>
        <w:t>03</w:t>
      </w:r>
      <w:r w:rsidRPr="009044F1">
        <w:rPr>
          <w:rFonts w:ascii="GHEA Grapalat" w:hAnsi="GHEA Grapalat"/>
          <w:i w:val="0"/>
          <w:sz w:val="24"/>
          <w:szCs w:val="24"/>
        </w:rPr>
        <w:t>" 20</w:t>
      </w:r>
      <w:r w:rsidR="00D774E9">
        <w:rPr>
          <w:rFonts w:ascii="GHEA Grapalat" w:hAnsi="GHEA Grapalat"/>
          <w:i w:val="0"/>
          <w:sz w:val="24"/>
          <w:szCs w:val="24"/>
          <w:lang w:val="hy-AM"/>
        </w:rPr>
        <w:t>2</w:t>
      </w:r>
      <w:r w:rsidR="00F34FE5">
        <w:rPr>
          <w:rFonts w:ascii="GHEA Grapalat" w:hAnsi="GHEA Grapalat"/>
          <w:i w:val="0"/>
          <w:sz w:val="24"/>
          <w:szCs w:val="24"/>
        </w:rPr>
        <w:t>6</w:t>
      </w:r>
      <w:r w:rsidR="00AA7117">
        <w:rPr>
          <w:rFonts w:ascii="GHEA Grapalat" w:hAnsi="GHEA Grapalat"/>
          <w:i w:val="0"/>
          <w:sz w:val="24"/>
          <w:szCs w:val="24"/>
        </w:rPr>
        <w:t xml:space="preserve"> </w:t>
      </w:r>
      <w:r w:rsidR="00D774E9">
        <w:rPr>
          <w:rFonts w:ascii="GHEA Grapalat" w:hAnsi="GHEA Grapalat"/>
          <w:i w:val="0"/>
          <w:sz w:val="24"/>
          <w:szCs w:val="24"/>
        </w:rPr>
        <w:t>года</w:t>
      </w:r>
      <w:r w:rsidRPr="009044F1">
        <w:rPr>
          <w:rFonts w:ascii="GHEA Grapalat" w:hAnsi="GHEA Grapalat"/>
          <w:i w:val="0"/>
          <w:sz w:val="24"/>
          <w:szCs w:val="24"/>
        </w:rPr>
        <w:t xml:space="preserve"> </w:t>
      </w:r>
    </w:p>
    <w:p w14:paraId="301A7FD5" w14:textId="4EC365A8" w:rsidR="0091042F" w:rsidRPr="009044F1" w:rsidRDefault="0006703E" w:rsidP="00027A8D">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D774E9">
        <w:rPr>
          <w:rFonts w:ascii="GHEA Grapalat" w:hAnsi="GHEA Grapalat"/>
          <w:i w:val="0"/>
          <w:lang w:val="hy-AM"/>
        </w:rPr>
        <w:t>«</w:t>
      </w:r>
      <w:r w:rsidR="00D774E9">
        <w:rPr>
          <w:rFonts w:ascii="GHEA Grapalat" w:hAnsi="GHEA Grapalat"/>
          <w:i w:val="0"/>
          <w:lang w:val="af-ZA"/>
        </w:rPr>
        <w:t>ՌՀ-ՍՀ-ԲՄԾՁԲ-</w:t>
      </w:r>
      <w:r w:rsidR="00F34FE5">
        <w:rPr>
          <w:rFonts w:ascii="GHEA Grapalat" w:hAnsi="GHEA Grapalat"/>
          <w:i w:val="0"/>
          <w:lang w:val="af-ZA"/>
        </w:rPr>
        <w:t>26</w:t>
      </w:r>
      <w:r w:rsidR="00D774E9">
        <w:rPr>
          <w:rFonts w:ascii="GHEA Grapalat" w:hAnsi="GHEA Grapalat"/>
          <w:i w:val="0"/>
          <w:lang w:val="af-ZA"/>
        </w:rPr>
        <w:t>/</w:t>
      </w:r>
      <w:r w:rsidR="00F34FE5">
        <w:rPr>
          <w:rFonts w:ascii="GHEA Grapalat" w:hAnsi="GHEA Grapalat"/>
          <w:i w:val="0"/>
          <w:lang w:val="af-ZA"/>
        </w:rPr>
        <w:t>22</w:t>
      </w:r>
      <w:r w:rsidR="00D774E9">
        <w:rPr>
          <w:rFonts w:ascii="GHEA Grapalat" w:hAnsi="GHEA Grapalat"/>
          <w:i w:val="0"/>
          <w:lang w:val="hy-AM"/>
        </w:rPr>
        <w:t>»</w:t>
      </w:r>
    </w:p>
    <w:p w14:paraId="03A6E886" w14:textId="77777777" w:rsidR="0091042F" w:rsidRPr="009044F1" w:rsidRDefault="0091042F" w:rsidP="00027A8D">
      <w:pPr>
        <w:pStyle w:val="BodyTextIndent"/>
        <w:widowControl w:val="0"/>
        <w:spacing w:line="240" w:lineRule="auto"/>
        <w:rPr>
          <w:rFonts w:ascii="GHEA Grapalat" w:hAnsi="GHEA Grapalat"/>
          <w:i w:val="0"/>
          <w:sz w:val="24"/>
          <w:szCs w:val="24"/>
        </w:rPr>
      </w:pPr>
    </w:p>
    <w:p w14:paraId="3532FD80" w14:textId="3A2BAB66" w:rsidR="00D774E9" w:rsidRDefault="00D774E9" w:rsidP="00027A8D">
      <w:pPr>
        <w:pStyle w:val="BodyTextIndent"/>
        <w:widowControl w:val="0"/>
        <w:spacing w:line="240" w:lineRule="auto"/>
        <w:ind w:firstLine="567"/>
        <w:rPr>
          <w:rFonts w:ascii="Cambria Math" w:hAnsi="Cambria Math"/>
          <w:i w:val="0"/>
          <w:sz w:val="24"/>
          <w:szCs w:val="24"/>
          <w:lang w:val="hy-AM"/>
        </w:rPr>
      </w:pPr>
      <w:r w:rsidRPr="00A20282">
        <w:rPr>
          <w:rFonts w:ascii="GHEA Grapalat" w:hAnsi="GHEA Grapalat"/>
          <w:i w:val="0"/>
          <w:sz w:val="24"/>
          <w:szCs w:val="24"/>
        </w:rPr>
        <w:t>Заказчик</w:t>
      </w:r>
      <w:r w:rsidR="00F34FE5" w:rsidRPr="00F34FE5">
        <w:rPr>
          <w:rFonts w:ascii="GHEA Grapalat" w:hAnsi="GHEA Grapalat"/>
          <w:i w:val="0"/>
          <w:sz w:val="24"/>
          <w:szCs w:val="24"/>
        </w:rPr>
        <w:t>:</w:t>
      </w:r>
      <w:r w:rsidRPr="00A20282">
        <w:rPr>
          <w:rFonts w:ascii="GHEA Grapalat" w:hAnsi="GHEA Grapalat"/>
          <w:i w:val="0"/>
          <w:sz w:val="24"/>
          <w:szCs w:val="24"/>
        </w:rPr>
        <w:t xml:space="preserve"> «Российско-Армянский (Славянский) университет», расположенный в городе РА. Ереван, ул. Овсепа Эмини 123</w:t>
      </w:r>
      <w:r w:rsidR="00F34FE5" w:rsidRPr="00F34FE5">
        <w:rPr>
          <w:rFonts w:ascii="GHEA Grapalat" w:hAnsi="GHEA Grapalat"/>
          <w:i w:val="0"/>
          <w:sz w:val="24"/>
          <w:szCs w:val="24"/>
        </w:rPr>
        <w:t>,</w:t>
      </w:r>
      <w:r w:rsidRPr="00A20282">
        <w:rPr>
          <w:rFonts w:ascii="GHEA Grapalat" w:hAnsi="GHEA Grapalat"/>
          <w:i w:val="0"/>
          <w:sz w:val="24"/>
          <w:szCs w:val="24"/>
        </w:rPr>
        <w:t xml:space="preserve"> объявляет </w:t>
      </w:r>
      <w:r w:rsidR="00F34FE5">
        <w:rPr>
          <w:rFonts w:ascii="GHEA Grapalat" w:hAnsi="GHEA Grapalat"/>
          <w:i w:val="0"/>
          <w:sz w:val="24"/>
          <w:szCs w:val="24"/>
        </w:rPr>
        <w:t>открытый конкурс</w:t>
      </w:r>
      <w:r w:rsidRPr="00A20282">
        <w:rPr>
          <w:rFonts w:ascii="GHEA Grapalat" w:hAnsi="GHEA Grapalat"/>
          <w:i w:val="0"/>
          <w:sz w:val="24"/>
          <w:szCs w:val="24"/>
        </w:rPr>
        <w:t>, который проводится в один раунд</w:t>
      </w:r>
      <w:r>
        <w:rPr>
          <w:rFonts w:ascii="Cambria Math" w:hAnsi="Cambria Math"/>
          <w:i w:val="0"/>
          <w:sz w:val="24"/>
          <w:szCs w:val="24"/>
          <w:lang w:val="hy-AM"/>
        </w:rPr>
        <w:t>․</w:t>
      </w:r>
    </w:p>
    <w:p w14:paraId="6134C581" w14:textId="2FA8D731" w:rsidR="00341A74" w:rsidRPr="003A1EBB" w:rsidRDefault="00D774E9" w:rsidP="00F34FE5">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 </w:t>
      </w:r>
      <w:r w:rsidR="00A20B69"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00A20B69" w:rsidRPr="009044F1">
        <w:rPr>
          <w:rFonts w:ascii="GHEA Grapalat" w:hAnsi="GHEA Grapalat"/>
          <w:i w:val="0"/>
          <w:sz w:val="24"/>
          <w:szCs w:val="24"/>
        </w:rPr>
        <w:t>, в</w:t>
      </w:r>
      <w:r w:rsidR="00782D60">
        <w:rPr>
          <w:rFonts w:ascii="Courier New" w:hAnsi="Courier New" w:cs="Courier New"/>
          <w:i w:val="0"/>
          <w:sz w:val="24"/>
          <w:szCs w:val="24"/>
          <w:lang w:val="en-US"/>
        </w:rPr>
        <w:t> </w:t>
      </w:r>
      <w:r w:rsidR="00A20B69"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00A20B69" w:rsidRPr="00782D60">
        <w:rPr>
          <w:rFonts w:ascii="GHEA Grapalat" w:hAnsi="GHEA Grapalat"/>
          <w:i w:val="0"/>
          <w:spacing w:val="6"/>
          <w:sz w:val="24"/>
          <w:szCs w:val="24"/>
        </w:rPr>
        <w:t>порядке будет предложено заключить договор на поставку</w:t>
      </w:r>
      <w:r w:rsidR="00F34FE5">
        <w:rPr>
          <w:rFonts w:ascii="GHEA Grapalat" w:hAnsi="GHEA Grapalat"/>
          <w:i w:val="0"/>
          <w:spacing w:val="6"/>
          <w:sz w:val="24"/>
          <w:szCs w:val="24"/>
        </w:rPr>
        <w:t xml:space="preserve"> </w:t>
      </w:r>
      <w:r w:rsidRPr="00D774E9">
        <w:rPr>
          <w:rFonts w:ascii="GHEA Grapalat" w:hAnsi="GHEA Grapalat"/>
          <w:i w:val="0"/>
          <w:sz w:val="24"/>
          <w:szCs w:val="24"/>
        </w:rPr>
        <w:t>Услуги по подготовке проектно-сметной документации на капитал</w:t>
      </w:r>
      <w:r>
        <w:rPr>
          <w:rFonts w:ascii="GHEA Grapalat" w:hAnsi="GHEA Grapalat"/>
          <w:i w:val="0"/>
          <w:sz w:val="24"/>
          <w:szCs w:val="24"/>
        </w:rPr>
        <w:t>ьный ремонт здания школы «Усмунк</w:t>
      </w:r>
      <w:r w:rsidRPr="00D774E9">
        <w:rPr>
          <w:rFonts w:ascii="GHEA Grapalat" w:hAnsi="GHEA Grapalat"/>
          <w:i w:val="0"/>
          <w:sz w:val="24"/>
          <w:szCs w:val="24"/>
        </w:rPr>
        <w:t>»</w:t>
      </w:r>
      <w:r w:rsidR="00782D60">
        <w:rPr>
          <w:rFonts w:ascii="GHEA Grapalat" w:hAnsi="GHEA Grapalat"/>
          <w:i w:val="0"/>
          <w:sz w:val="24"/>
          <w:szCs w:val="24"/>
        </w:rPr>
        <w:t xml:space="preserve"> (далее — договор).</w:t>
      </w:r>
    </w:p>
    <w:p w14:paraId="4089C9E5" w14:textId="77777777" w:rsidR="00357D48" w:rsidRPr="009044F1" w:rsidRDefault="00A20B69" w:rsidP="00027A8D">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01132ADD" w14:textId="77777777" w:rsidR="008B069D" w:rsidRDefault="00052084" w:rsidP="00027A8D">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7601D80" w14:textId="77777777" w:rsidR="00357D48" w:rsidRPr="003F762C" w:rsidRDefault="00EE73A8" w:rsidP="00027A8D">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1D58A0B4" w14:textId="77777777" w:rsidR="0067579A" w:rsidRPr="00D5443D" w:rsidRDefault="00357D48" w:rsidP="00027A8D">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C19D93A" w14:textId="4334CE36" w:rsidR="00291EA4" w:rsidRPr="00EB5108" w:rsidRDefault="00291EA4" w:rsidP="00027A8D">
      <w:pPr>
        <w:pStyle w:val="BodyTextIndent"/>
        <w:widowControl w:val="0"/>
        <w:spacing w:line="240" w:lineRule="auto"/>
        <w:ind w:firstLine="567"/>
        <w:rPr>
          <w:rFonts w:ascii="GHEA Grapalat" w:hAnsi="GHEA Grapalat"/>
          <w:b/>
          <w:i w:val="0"/>
          <w:sz w:val="24"/>
          <w:szCs w:val="24"/>
        </w:rPr>
      </w:pPr>
      <w:r w:rsidRPr="00EB5108">
        <w:rPr>
          <w:rFonts w:ascii="GHEA Grapalat" w:hAnsi="GHEA Grapalat"/>
          <w:b/>
          <w:i w:val="0"/>
          <w:sz w:val="24"/>
          <w:szCs w:val="24"/>
        </w:rPr>
        <w:t>Заявки на на открытый конкурс необходимо подавать по адресу</w:t>
      </w:r>
      <w:r w:rsidRPr="00EB5108">
        <w:rPr>
          <w:rFonts w:ascii="GHEA Grapalat" w:hAnsi="GHEA Grapalat"/>
          <w:b/>
          <w:i w:val="0"/>
          <w:spacing w:val="6"/>
          <w:sz w:val="24"/>
          <w:szCs w:val="24"/>
        </w:rPr>
        <w:t xml:space="preserve"> </w:t>
      </w:r>
      <w:r w:rsidRPr="00EB5108">
        <w:rPr>
          <w:rFonts w:ascii="GHEA Grapalat" w:hAnsi="GHEA Grapalat"/>
          <w:b/>
          <w:bCs/>
          <w:i w:val="0"/>
          <w:spacing w:val="-6"/>
          <w:sz w:val="24"/>
          <w:szCs w:val="24"/>
        </w:rPr>
        <w:t>РА c. Ереван, ул. Овсепа Эмини 123, в до</w:t>
      </w:r>
      <w:r>
        <w:rPr>
          <w:rFonts w:ascii="GHEA Grapalat" w:hAnsi="GHEA Grapalat"/>
          <w:b/>
          <w:bCs/>
          <w:i w:val="0"/>
          <w:spacing w:val="-6"/>
          <w:sz w:val="24"/>
          <w:szCs w:val="24"/>
        </w:rPr>
        <w:t xml:space="preserve">кументальной форме до </w:t>
      </w:r>
      <w:r w:rsidR="00F34FE5">
        <w:rPr>
          <w:rFonts w:ascii="GHEA Grapalat" w:hAnsi="GHEA Grapalat"/>
          <w:b/>
          <w:bCs/>
          <w:i w:val="0"/>
          <w:spacing w:val="-6"/>
          <w:sz w:val="24"/>
          <w:szCs w:val="24"/>
        </w:rPr>
        <w:t>15</w:t>
      </w:r>
      <w:r>
        <w:rPr>
          <w:rFonts w:ascii="GHEA Grapalat" w:hAnsi="GHEA Grapalat"/>
          <w:b/>
          <w:bCs/>
          <w:i w:val="0"/>
          <w:spacing w:val="-6"/>
          <w:sz w:val="24"/>
          <w:szCs w:val="24"/>
        </w:rPr>
        <w:t xml:space="preserve"> часов 0</w:t>
      </w:r>
      <w:r w:rsidRPr="00EB5108">
        <w:rPr>
          <w:rFonts w:ascii="GHEA Grapalat" w:hAnsi="GHEA Grapalat"/>
          <w:b/>
          <w:bCs/>
          <w:i w:val="0"/>
          <w:spacing w:val="-6"/>
          <w:sz w:val="24"/>
          <w:szCs w:val="24"/>
        </w:rPr>
        <w:t>0 минут 40-го дня со дня опубликования настоящего объявления</w:t>
      </w:r>
      <w:r w:rsidRPr="00EB5108">
        <w:rPr>
          <w:rFonts w:ascii="GHEA Grapalat" w:hAnsi="GHEA Grapalat"/>
          <w:b/>
          <w:i w:val="0"/>
          <w:sz w:val="24"/>
          <w:szCs w:val="24"/>
        </w:rPr>
        <w:t>.</w:t>
      </w:r>
    </w:p>
    <w:p w14:paraId="36AF7CFB" w14:textId="77777777" w:rsidR="009216D6" w:rsidRPr="00D85563" w:rsidRDefault="009216D6" w:rsidP="00F34FE5">
      <w:pPr>
        <w:pStyle w:val="BodyTextIndent"/>
        <w:widowControl w:val="0"/>
        <w:spacing w:line="240" w:lineRule="auto"/>
        <w:ind w:firstLine="567"/>
        <w:rPr>
          <w:rFonts w:ascii="GHEA Grapalat" w:hAnsi="GHEA Grapalat"/>
          <w:i w:val="0"/>
          <w:sz w:val="24"/>
          <w:szCs w:val="24"/>
        </w:rPr>
      </w:pPr>
      <w:r w:rsidRPr="00D85563">
        <w:rPr>
          <w:rFonts w:ascii="GHEA Grapalat" w:hAnsi="GHEA Grapalat"/>
          <w:i w:val="0"/>
          <w:sz w:val="24"/>
          <w:szCs w:val="24"/>
        </w:rPr>
        <w:t>Кроме армянского языка заявки могут быть поданы также на английском или русском языке.</w:t>
      </w:r>
    </w:p>
    <w:p w14:paraId="055A8D37" w14:textId="3BC68B61" w:rsidR="00291EA4" w:rsidRDefault="00291EA4" w:rsidP="00027A8D">
      <w:pPr>
        <w:pStyle w:val="BodyTextIndent"/>
        <w:widowControl w:val="0"/>
        <w:spacing w:line="240" w:lineRule="auto"/>
        <w:ind w:firstLine="567"/>
        <w:rPr>
          <w:rFonts w:ascii="GHEA Grapalat" w:hAnsi="GHEA Grapalat"/>
          <w:b/>
          <w:bCs/>
          <w:i w:val="0"/>
          <w:spacing w:val="-6"/>
          <w:sz w:val="24"/>
          <w:szCs w:val="24"/>
        </w:rPr>
      </w:pPr>
      <w:r w:rsidRPr="006625FA">
        <w:rPr>
          <w:rFonts w:ascii="GHEA Grapalat" w:hAnsi="GHEA Grapalat"/>
          <w:b/>
          <w:bCs/>
          <w:i w:val="0"/>
          <w:spacing w:val="-6"/>
          <w:sz w:val="24"/>
          <w:szCs w:val="24"/>
        </w:rPr>
        <w:t xml:space="preserve">Открытие </w:t>
      </w:r>
      <w:r>
        <w:rPr>
          <w:rFonts w:ascii="GHEA Grapalat" w:hAnsi="GHEA Grapalat"/>
          <w:b/>
          <w:bCs/>
          <w:i w:val="0"/>
          <w:spacing w:val="-6"/>
          <w:sz w:val="24"/>
          <w:szCs w:val="24"/>
          <w:lang w:val="hy-AM"/>
        </w:rPr>
        <w:t xml:space="preserve"> </w:t>
      </w:r>
      <w:r w:rsidRPr="006625FA">
        <w:rPr>
          <w:rFonts w:ascii="GHEA Grapalat" w:hAnsi="GHEA Grapalat"/>
          <w:b/>
          <w:bCs/>
          <w:i w:val="0"/>
          <w:spacing w:val="-6"/>
          <w:sz w:val="24"/>
          <w:szCs w:val="24"/>
        </w:rPr>
        <w:t xml:space="preserve">заявок </w:t>
      </w:r>
      <w:r>
        <w:rPr>
          <w:rFonts w:ascii="GHEA Grapalat" w:hAnsi="GHEA Grapalat"/>
          <w:b/>
          <w:bCs/>
          <w:i w:val="0"/>
          <w:spacing w:val="-6"/>
          <w:sz w:val="24"/>
          <w:szCs w:val="24"/>
          <w:lang w:val="hy-AM"/>
        </w:rPr>
        <w:t xml:space="preserve"> </w:t>
      </w:r>
      <w:r w:rsidRPr="006625FA">
        <w:rPr>
          <w:rFonts w:ascii="GHEA Grapalat" w:hAnsi="GHEA Grapalat"/>
          <w:b/>
          <w:bCs/>
          <w:i w:val="0"/>
          <w:spacing w:val="-6"/>
          <w:sz w:val="24"/>
          <w:szCs w:val="24"/>
        </w:rPr>
        <w:t xml:space="preserve">состоится в городе РА. Ереван, ул. Овсепа Эмини 123, </w:t>
      </w:r>
      <w:r w:rsidR="00F34FE5">
        <w:rPr>
          <w:rFonts w:ascii="GHEA Grapalat" w:hAnsi="GHEA Grapalat"/>
          <w:b/>
          <w:bCs/>
          <w:i w:val="0"/>
          <w:spacing w:val="-6"/>
          <w:sz w:val="24"/>
          <w:szCs w:val="24"/>
        </w:rPr>
        <w:t xml:space="preserve">27.04.2026г. </w:t>
      </w:r>
      <w:r w:rsidRPr="006625FA">
        <w:rPr>
          <w:rFonts w:ascii="GHEA Grapalat" w:hAnsi="GHEA Grapalat"/>
          <w:b/>
          <w:bCs/>
          <w:i w:val="0"/>
          <w:spacing w:val="-6"/>
          <w:sz w:val="24"/>
          <w:szCs w:val="24"/>
        </w:rPr>
        <w:t xml:space="preserve">в </w:t>
      </w:r>
      <w:r w:rsidR="00F34FE5">
        <w:rPr>
          <w:rFonts w:ascii="GHEA Grapalat" w:hAnsi="GHEA Grapalat"/>
          <w:b/>
          <w:bCs/>
          <w:i w:val="0"/>
          <w:spacing w:val="-6"/>
          <w:sz w:val="24"/>
          <w:szCs w:val="24"/>
        </w:rPr>
        <w:t>15</w:t>
      </w:r>
      <w:r>
        <w:rPr>
          <w:rFonts w:ascii="GHEA Grapalat" w:hAnsi="GHEA Grapalat"/>
          <w:b/>
          <w:bCs/>
          <w:i w:val="0"/>
          <w:spacing w:val="-6"/>
          <w:sz w:val="24"/>
          <w:szCs w:val="24"/>
        </w:rPr>
        <w:t>:0</w:t>
      </w:r>
      <w:r w:rsidRPr="006625FA">
        <w:rPr>
          <w:rFonts w:ascii="GHEA Grapalat" w:hAnsi="GHEA Grapalat"/>
          <w:b/>
          <w:bCs/>
          <w:i w:val="0"/>
          <w:spacing w:val="-6"/>
          <w:sz w:val="24"/>
          <w:szCs w:val="24"/>
        </w:rPr>
        <w:t>0</w:t>
      </w:r>
    </w:p>
    <w:p w14:paraId="7DE83D42" w14:textId="77777777" w:rsidR="00F95DBF" w:rsidRPr="001B32D9" w:rsidRDefault="00F95DBF" w:rsidP="00027A8D">
      <w:pPr>
        <w:pStyle w:val="BodyTextIndent"/>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1831BB7" w14:textId="3C9848DF" w:rsidR="00291EA4" w:rsidRPr="006625FA" w:rsidRDefault="00291EA4" w:rsidP="00027A8D">
      <w:pPr>
        <w:pStyle w:val="BodyTextIndent"/>
        <w:widowControl w:val="0"/>
        <w:spacing w:line="240" w:lineRule="auto"/>
        <w:ind w:firstLine="567"/>
        <w:rPr>
          <w:rFonts w:ascii="GHEA Grapalat" w:hAnsi="GHEA Grapalat"/>
          <w:i w:val="0"/>
          <w:spacing w:val="-6"/>
          <w:sz w:val="24"/>
          <w:szCs w:val="24"/>
        </w:rPr>
      </w:pPr>
      <w:r w:rsidRPr="006625FA">
        <w:rPr>
          <w:rFonts w:ascii="GHEA Grapalat" w:hAnsi="GHEA Grapalat"/>
          <w:i w:val="0"/>
          <w:spacing w:val="-6"/>
          <w:sz w:val="24"/>
          <w:szCs w:val="24"/>
        </w:rPr>
        <w:t xml:space="preserve">Для получения дополнительной информации по данному заявлению Вы можете обратиться к секретарю оценочной комиссии: </w:t>
      </w:r>
      <w:r w:rsidR="00F34FE5">
        <w:rPr>
          <w:rFonts w:ascii="GHEA Grapalat" w:hAnsi="GHEA Grapalat"/>
          <w:i w:val="0"/>
          <w:spacing w:val="-6"/>
          <w:sz w:val="24"/>
          <w:szCs w:val="24"/>
        </w:rPr>
        <w:t>А</w:t>
      </w:r>
      <w:r w:rsidRPr="006625FA">
        <w:rPr>
          <w:rFonts w:ascii="GHEA Grapalat" w:hAnsi="GHEA Grapalat"/>
          <w:i w:val="0"/>
          <w:spacing w:val="-6"/>
          <w:sz w:val="24"/>
          <w:szCs w:val="24"/>
        </w:rPr>
        <w:t xml:space="preserve">. </w:t>
      </w:r>
      <w:r w:rsidR="00F34FE5">
        <w:rPr>
          <w:rFonts w:ascii="GHEA Grapalat" w:hAnsi="GHEA Grapalat"/>
          <w:i w:val="0"/>
          <w:spacing w:val="-6"/>
          <w:sz w:val="24"/>
          <w:szCs w:val="24"/>
        </w:rPr>
        <w:t>Амбарцумян</w:t>
      </w:r>
      <w:r w:rsidRPr="006625FA">
        <w:rPr>
          <w:rFonts w:ascii="GHEA Grapalat" w:hAnsi="GHEA Grapalat"/>
          <w:i w:val="0"/>
          <w:spacing w:val="-6"/>
          <w:sz w:val="24"/>
          <w:szCs w:val="24"/>
        </w:rPr>
        <w:t>.</w:t>
      </w:r>
    </w:p>
    <w:p w14:paraId="2DCB165F" w14:textId="77777777" w:rsidR="00291EA4" w:rsidRPr="006625FA" w:rsidRDefault="00291EA4" w:rsidP="00027A8D">
      <w:pPr>
        <w:pStyle w:val="BodyTextIndent"/>
        <w:widowControl w:val="0"/>
        <w:spacing w:line="240" w:lineRule="auto"/>
        <w:ind w:firstLine="567"/>
        <w:rPr>
          <w:rFonts w:ascii="GHEA Grapalat" w:hAnsi="GHEA Grapalat"/>
          <w:i w:val="0"/>
          <w:spacing w:val="-6"/>
          <w:sz w:val="24"/>
          <w:szCs w:val="24"/>
        </w:rPr>
      </w:pPr>
    </w:p>
    <w:p w14:paraId="5FB91688" w14:textId="025350D4" w:rsidR="00F34FE5" w:rsidRPr="00F34FE5" w:rsidRDefault="00291EA4" w:rsidP="00F34FE5">
      <w:pPr>
        <w:pStyle w:val="BodyTextIndent"/>
        <w:spacing w:line="240" w:lineRule="auto"/>
        <w:rPr>
          <w:rFonts w:ascii="GHEA Grapalat" w:hAnsi="GHEA Grapalat"/>
          <w:i w:val="0"/>
          <w:spacing w:val="-6"/>
          <w:sz w:val="24"/>
          <w:szCs w:val="24"/>
        </w:rPr>
      </w:pPr>
      <w:r w:rsidRPr="006625FA">
        <w:rPr>
          <w:rFonts w:ascii="GHEA Grapalat" w:hAnsi="GHEA Grapalat"/>
          <w:i w:val="0"/>
          <w:spacing w:val="-6"/>
          <w:sz w:val="24"/>
          <w:szCs w:val="24"/>
        </w:rPr>
        <w:t xml:space="preserve">Телефон: </w:t>
      </w:r>
      <w:r w:rsidR="00F34FE5" w:rsidRPr="00F34FE5">
        <w:rPr>
          <w:rFonts w:ascii="GHEA Grapalat" w:hAnsi="GHEA Grapalat"/>
          <w:i w:val="0"/>
          <w:spacing w:val="-6"/>
          <w:sz w:val="24"/>
          <w:szCs w:val="24"/>
        </w:rPr>
        <w:t>(+374) 98 24-50-14, (+374 12) 26-28-90</w:t>
      </w:r>
    </w:p>
    <w:p w14:paraId="677BF1F7" w14:textId="740EABEA" w:rsidR="00F34FE5" w:rsidRPr="002A5B77" w:rsidRDefault="00291EA4" w:rsidP="00F34FE5">
      <w:pPr>
        <w:pStyle w:val="BodyTextIndent"/>
        <w:spacing w:line="240" w:lineRule="auto"/>
        <w:rPr>
          <w:rFonts w:ascii="GHEA Grapalat" w:hAnsi="GHEA Grapalat"/>
          <w:i w:val="0"/>
          <w:lang w:val="af-ZA"/>
        </w:rPr>
      </w:pPr>
      <w:r w:rsidRPr="006625FA">
        <w:rPr>
          <w:rFonts w:ascii="GHEA Grapalat" w:hAnsi="GHEA Grapalat"/>
          <w:i w:val="0"/>
          <w:spacing w:val="-6"/>
          <w:sz w:val="24"/>
          <w:szCs w:val="24"/>
        </w:rPr>
        <w:t>Электронная почта Электронная почта:</w:t>
      </w:r>
      <w:r w:rsidR="00F34FE5" w:rsidRPr="00F34FE5">
        <w:rPr>
          <w:rFonts w:ascii="GHEA Grapalat" w:hAnsi="GHEA Grapalat"/>
          <w:i w:val="0"/>
          <w:lang w:val="af-ZA"/>
        </w:rPr>
        <w:t xml:space="preserve"> </w:t>
      </w:r>
      <w:r w:rsidR="00F34FE5" w:rsidRPr="002A5B77">
        <w:rPr>
          <w:rFonts w:ascii="GHEA Grapalat" w:hAnsi="GHEA Grapalat"/>
          <w:i w:val="0"/>
          <w:lang w:val="af-ZA"/>
        </w:rPr>
        <w:t>andranik.hambardzumyan@rau.am</w:t>
      </w:r>
    </w:p>
    <w:p w14:paraId="430D9EBA" w14:textId="18FE6FAB" w:rsidR="00291EA4" w:rsidRPr="00591441" w:rsidRDefault="00291EA4" w:rsidP="00027A8D">
      <w:pPr>
        <w:pStyle w:val="BodyTextIndent"/>
        <w:widowControl w:val="0"/>
        <w:spacing w:line="240" w:lineRule="auto"/>
        <w:ind w:firstLine="567"/>
        <w:rPr>
          <w:rFonts w:ascii="GHEA Grapalat" w:hAnsi="GHEA Grapalat"/>
          <w:i w:val="0"/>
          <w:spacing w:val="-6"/>
          <w:sz w:val="24"/>
          <w:szCs w:val="24"/>
        </w:rPr>
      </w:pPr>
      <w:r w:rsidRPr="00E51D31">
        <w:rPr>
          <w:rFonts w:ascii="Arial" w:hAnsi="Arial" w:cs="Arial"/>
          <w:b/>
          <w:bCs/>
          <w:color w:val="2C363A"/>
          <w:sz w:val="21"/>
          <w:szCs w:val="21"/>
          <w:shd w:val="clear" w:color="auto" w:fill="F4F4F4"/>
          <w:lang w:val="af-ZA"/>
        </w:rPr>
        <w:t xml:space="preserve"> </w:t>
      </w:r>
      <w:r w:rsidRPr="009923BD">
        <w:rPr>
          <w:rFonts w:ascii="GHEA Grapalat" w:hAnsi="GHEA Grapalat"/>
          <w:lang w:val="af-ZA" w:bidi="he-IL"/>
        </w:rPr>
        <w:t xml:space="preserve"> </w:t>
      </w:r>
    </w:p>
    <w:p w14:paraId="7C8F1909" w14:textId="54B5783E" w:rsidR="00291EA4" w:rsidRDefault="004A5DAE" w:rsidP="00027A8D">
      <w:pPr>
        <w:pStyle w:val="BodyText"/>
        <w:widowControl w:val="0"/>
        <w:spacing w:after="0"/>
        <w:ind w:firstLine="567"/>
        <w:rPr>
          <w:rFonts w:ascii="GHEA Grapalat" w:hAnsi="GHEA Grapalat"/>
        </w:rPr>
      </w:pPr>
      <w:r>
        <w:rPr>
          <w:rFonts w:ascii="GHEA Grapalat" w:hAnsi="GHEA Grapalat"/>
        </w:rPr>
        <w:t>Заказчик</w:t>
      </w:r>
      <w:r w:rsidR="00291EA4" w:rsidRPr="00A20282">
        <w:rPr>
          <w:rFonts w:ascii="GHEA Grapalat" w:hAnsi="GHEA Grapalat"/>
        </w:rPr>
        <w:t xml:space="preserve">: </w:t>
      </w:r>
      <w:r w:rsidR="00291EA4" w:rsidRPr="00842B75">
        <w:rPr>
          <w:rFonts w:ascii="GHEA Grapalat" w:hAnsi="GHEA Grapalat"/>
        </w:rPr>
        <w:t>«Российско-Армянск</w:t>
      </w:r>
      <w:r>
        <w:rPr>
          <w:rFonts w:ascii="GHEA Grapalat" w:hAnsi="GHEA Grapalat"/>
        </w:rPr>
        <w:t>ий</w:t>
      </w:r>
      <w:r w:rsidR="00291EA4" w:rsidRPr="00842B75">
        <w:rPr>
          <w:rFonts w:ascii="GHEA Grapalat" w:hAnsi="GHEA Grapalat"/>
        </w:rPr>
        <w:t xml:space="preserve"> (Славянск</w:t>
      </w:r>
      <w:r>
        <w:rPr>
          <w:rFonts w:ascii="GHEA Grapalat" w:hAnsi="GHEA Grapalat"/>
        </w:rPr>
        <w:t>ий</w:t>
      </w:r>
      <w:r w:rsidR="00291EA4" w:rsidRPr="00842B75">
        <w:rPr>
          <w:rFonts w:ascii="GHEA Grapalat" w:hAnsi="GHEA Grapalat"/>
        </w:rPr>
        <w:t>) университет</w:t>
      </w:r>
    </w:p>
    <w:p w14:paraId="18C07BD0" w14:textId="77777777" w:rsidR="00915A97" w:rsidRPr="00D5443D" w:rsidRDefault="00915A97" w:rsidP="00027A8D">
      <w:pPr>
        <w:pStyle w:val="BodyTextIndent"/>
        <w:widowControl w:val="0"/>
        <w:spacing w:line="240" w:lineRule="auto"/>
        <w:ind w:left="3969" w:firstLine="0"/>
        <w:rPr>
          <w:rFonts w:ascii="GHEA Grapalat" w:hAnsi="GHEA Grapalat"/>
          <w:i w:val="0"/>
          <w:sz w:val="16"/>
          <w:szCs w:val="16"/>
        </w:rPr>
      </w:pPr>
      <w:r>
        <w:rPr>
          <w:rFonts w:ascii="GHEA Grapalat" w:hAnsi="GHEA Grapalat" w:cs="Sylfaen"/>
          <w:b/>
        </w:rPr>
        <w:br w:type="page"/>
      </w:r>
    </w:p>
    <w:p w14:paraId="2B5A92AF" w14:textId="77777777" w:rsidR="00D12E3B" w:rsidRPr="009044F1" w:rsidRDefault="00D12E3B" w:rsidP="00027A8D">
      <w:pPr>
        <w:pStyle w:val="BodyText"/>
        <w:widowControl w:val="0"/>
        <w:spacing w:after="0"/>
        <w:ind w:firstLine="567"/>
        <w:jc w:val="right"/>
        <w:rPr>
          <w:rFonts w:ascii="GHEA Grapalat" w:hAnsi="GHEA Grapalat" w:cs="Sylfaen"/>
          <w:i/>
        </w:rPr>
      </w:pPr>
      <w:r w:rsidRPr="009044F1">
        <w:rPr>
          <w:rFonts w:ascii="GHEA Grapalat" w:hAnsi="GHEA Grapalat"/>
          <w:i/>
        </w:rPr>
        <w:lastRenderedPageBreak/>
        <w:t>Утверждено</w:t>
      </w:r>
    </w:p>
    <w:p w14:paraId="4CBA1F49" w14:textId="79B792CF" w:rsidR="00D12E3B" w:rsidRPr="009044F1" w:rsidRDefault="00D12E3B" w:rsidP="00027A8D">
      <w:pPr>
        <w:pStyle w:val="BodyText"/>
        <w:widowControl w:val="0"/>
        <w:spacing w:after="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00291EA4">
        <w:rPr>
          <w:rFonts w:ascii="GHEA Grapalat" w:hAnsi="GHEA Grapalat" w:cs="Sylfaen"/>
          <w:i/>
          <w:sz w:val="20"/>
          <w:szCs w:val="20"/>
          <w:u w:val="single"/>
          <w:lang w:val="hy-AM"/>
        </w:rPr>
        <w:t>«</w:t>
      </w:r>
      <w:r w:rsidR="00291EA4">
        <w:rPr>
          <w:rFonts w:ascii="GHEA Grapalat" w:hAnsi="GHEA Grapalat" w:cs="Sylfaen"/>
          <w:i/>
          <w:sz w:val="20"/>
          <w:szCs w:val="20"/>
          <w:u w:val="single"/>
          <w:lang w:val="af-ZA"/>
        </w:rPr>
        <w:t>ՌՀ-ՍՀ-ԲՄԾՁԲ-</w:t>
      </w:r>
      <w:r w:rsidR="000373A5">
        <w:rPr>
          <w:rFonts w:ascii="GHEA Grapalat" w:hAnsi="GHEA Grapalat" w:cs="Sylfaen"/>
          <w:i/>
          <w:sz w:val="20"/>
          <w:szCs w:val="20"/>
          <w:u w:val="single"/>
        </w:rPr>
        <w:t>26</w:t>
      </w:r>
      <w:r w:rsidR="00291EA4">
        <w:rPr>
          <w:rFonts w:ascii="GHEA Grapalat" w:hAnsi="GHEA Grapalat" w:cs="Sylfaen"/>
          <w:i/>
          <w:sz w:val="20"/>
          <w:szCs w:val="20"/>
          <w:u w:val="single"/>
          <w:lang w:val="af-ZA"/>
        </w:rPr>
        <w:t>/</w:t>
      </w:r>
      <w:r w:rsidR="000373A5">
        <w:rPr>
          <w:rFonts w:ascii="GHEA Grapalat" w:hAnsi="GHEA Grapalat" w:cs="Sylfaen"/>
          <w:i/>
          <w:sz w:val="20"/>
          <w:szCs w:val="20"/>
          <w:u w:val="single"/>
        </w:rPr>
        <w:t>22</w:t>
      </w:r>
      <w:r w:rsidR="00291EA4">
        <w:rPr>
          <w:rFonts w:ascii="GHEA Grapalat" w:hAnsi="GHEA Grapalat" w:cs="Sylfaen"/>
          <w:i/>
          <w:sz w:val="20"/>
          <w:szCs w:val="20"/>
          <w:u w:val="single"/>
          <w:lang w:val="af-ZA"/>
        </w:rPr>
        <w:t>»</w:t>
      </w:r>
      <w:r w:rsidRPr="001B32D9">
        <w:rPr>
          <w:rFonts w:ascii="GHEA Grapalat" w:hAnsi="GHEA Grapalat" w:cs="Times Armenian"/>
          <w:i/>
        </w:rPr>
        <w:br/>
      </w:r>
      <w:r>
        <w:rPr>
          <w:rFonts w:ascii="GHEA Grapalat" w:hAnsi="GHEA Grapalat"/>
          <w:i/>
        </w:rPr>
        <w:t>№</w:t>
      </w:r>
      <w:r w:rsidR="00291EA4">
        <w:rPr>
          <w:rFonts w:ascii="GHEA Grapalat" w:hAnsi="GHEA Grapalat"/>
          <w:i/>
        </w:rPr>
        <w:t>1</w:t>
      </w:r>
      <w:r w:rsidRPr="009044F1">
        <w:rPr>
          <w:rFonts w:ascii="GHEA Grapalat" w:hAnsi="GHEA Grapalat"/>
          <w:i/>
        </w:rPr>
        <w:t xml:space="preserve"> от </w:t>
      </w:r>
      <w:r w:rsidR="000373A5">
        <w:rPr>
          <w:rFonts w:ascii="GHEA Grapalat" w:hAnsi="GHEA Grapalat"/>
          <w:i/>
        </w:rPr>
        <w:t>17</w:t>
      </w:r>
      <w:r w:rsidR="00291EA4">
        <w:rPr>
          <w:rFonts w:ascii="GHEA Grapalat" w:hAnsi="GHEA Grapalat"/>
          <w:i/>
        </w:rPr>
        <w:t>.</w:t>
      </w:r>
      <w:r w:rsidR="000373A5">
        <w:rPr>
          <w:rFonts w:ascii="GHEA Grapalat" w:hAnsi="GHEA Grapalat"/>
          <w:i/>
        </w:rPr>
        <w:t>03</w:t>
      </w:r>
      <w:r w:rsidR="00291EA4">
        <w:rPr>
          <w:rFonts w:ascii="GHEA Grapalat" w:hAnsi="GHEA Grapalat"/>
          <w:i/>
        </w:rPr>
        <w:t>.</w:t>
      </w:r>
      <w:r w:rsidR="000373A5">
        <w:rPr>
          <w:rFonts w:ascii="GHEA Grapalat" w:hAnsi="GHEA Grapalat"/>
          <w:i/>
        </w:rPr>
        <w:t>2026</w:t>
      </w:r>
      <w:r w:rsidRPr="009044F1">
        <w:rPr>
          <w:rFonts w:ascii="GHEA Grapalat" w:hAnsi="GHEA Grapalat"/>
          <w:i/>
        </w:rPr>
        <w:t>г.</w:t>
      </w:r>
    </w:p>
    <w:p w14:paraId="1B4F19F3" w14:textId="77777777" w:rsidR="00096865" w:rsidRPr="009044F1" w:rsidRDefault="00096865" w:rsidP="00027A8D">
      <w:pPr>
        <w:pStyle w:val="BodyText"/>
        <w:widowControl w:val="0"/>
        <w:spacing w:after="0"/>
        <w:ind w:right="-7" w:firstLine="567"/>
        <w:jc w:val="center"/>
        <w:rPr>
          <w:rFonts w:ascii="GHEA Grapalat" w:hAnsi="GHEA Grapalat"/>
        </w:rPr>
      </w:pPr>
    </w:p>
    <w:p w14:paraId="44A33E5E" w14:textId="77777777" w:rsidR="00096865" w:rsidRPr="003A1EBB" w:rsidRDefault="00096865" w:rsidP="00027A8D">
      <w:pPr>
        <w:pStyle w:val="BodyText"/>
        <w:widowControl w:val="0"/>
        <w:spacing w:after="0"/>
        <w:ind w:right="-7" w:firstLine="567"/>
        <w:jc w:val="center"/>
        <w:rPr>
          <w:rFonts w:ascii="GHEA Grapalat" w:hAnsi="GHEA Grapalat"/>
        </w:rPr>
      </w:pPr>
    </w:p>
    <w:p w14:paraId="459C73BD" w14:textId="77777777" w:rsidR="000763E5" w:rsidRPr="003A1EBB" w:rsidRDefault="000763E5" w:rsidP="00027A8D">
      <w:pPr>
        <w:pStyle w:val="BodyText"/>
        <w:widowControl w:val="0"/>
        <w:spacing w:after="0"/>
        <w:ind w:right="-7" w:firstLine="567"/>
        <w:jc w:val="center"/>
        <w:rPr>
          <w:rFonts w:ascii="GHEA Grapalat" w:hAnsi="GHEA Grapalat"/>
        </w:rPr>
      </w:pPr>
    </w:p>
    <w:p w14:paraId="1E110077" w14:textId="77777777" w:rsidR="00D12E3B" w:rsidRDefault="00D12E3B" w:rsidP="00027A8D">
      <w:pPr>
        <w:pStyle w:val="BodyText"/>
        <w:widowControl w:val="0"/>
        <w:spacing w:after="0"/>
        <w:ind w:right="-7" w:firstLine="567"/>
        <w:jc w:val="center"/>
        <w:rPr>
          <w:rFonts w:ascii="GHEA Grapalat" w:hAnsi="GHEA Grapalat"/>
          <w:i/>
        </w:rPr>
      </w:pPr>
    </w:p>
    <w:p w14:paraId="0D4B90CD" w14:textId="77777777" w:rsidR="00D12E3B" w:rsidRDefault="00D12E3B" w:rsidP="00027A8D">
      <w:pPr>
        <w:pStyle w:val="BodyText"/>
        <w:widowControl w:val="0"/>
        <w:spacing w:after="0"/>
        <w:ind w:right="-7" w:firstLine="567"/>
        <w:jc w:val="center"/>
        <w:rPr>
          <w:rFonts w:ascii="GHEA Grapalat" w:hAnsi="GHEA Grapalat"/>
          <w:i/>
        </w:rPr>
      </w:pPr>
    </w:p>
    <w:p w14:paraId="26FECB76" w14:textId="77777777" w:rsidR="00F41573" w:rsidRDefault="00F41573" w:rsidP="00027A8D">
      <w:pPr>
        <w:pStyle w:val="BodyText"/>
        <w:widowControl w:val="0"/>
        <w:spacing w:after="0"/>
        <w:ind w:right="-7" w:firstLine="567"/>
        <w:jc w:val="center"/>
        <w:rPr>
          <w:rFonts w:ascii="GHEA Grapalat" w:hAnsi="GHEA Grapalat"/>
          <w:i/>
        </w:rPr>
      </w:pPr>
      <w:r w:rsidRPr="002C1B81">
        <w:rPr>
          <w:rFonts w:ascii="GHEA Grapalat" w:hAnsi="GHEA Grapalat"/>
          <w:i/>
        </w:rPr>
        <w:t>ГОУ ВПО РОССИЙСКО-АРМЯНСКИЙ (СЛАВЯНСКИЙ) УНИВЕРСИТЕТ</w:t>
      </w:r>
    </w:p>
    <w:p w14:paraId="17D0302E" w14:textId="77777777" w:rsidR="00096865" w:rsidRPr="003A1EBB" w:rsidRDefault="00096865" w:rsidP="00027A8D">
      <w:pPr>
        <w:pStyle w:val="BodyText"/>
        <w:widowControl w:val="0"/>
        <w:spacing w:after="0"/>
        <w:ind w:right="-7" w:firstLine="567"/>
        <w:jc w:val="center"/>
        <w:rPr>
          <w:rFonts w:ascii="GHEA Grapalat" w:hAnsi="GHEA Grapalat"/>
        </w:rPr>
      </w:pPr>
    </w:p>
    <w:p w14:paraId="28D52509" w14:textId="77777777" w:rsidR="000763E5" w:rsidRPr="003A1EBB" w:rsidRDefault="000763E5" w:rsidP="00027A8D">
      <w:pPr>
        <w:pStyle w:val="BodyText"/>
        <w:widowControl w:val="0"/>
        <w:spacing w:after="0"/>
        <w:ind w:right="-7" w:firstLine="567"/>
        <w:jc w:val="center"/>
        <w:rPr>
          <w:rFonts w:ascii="GHEA Grapalat" w:hAnsi="GHEA Grapalat"/>
        </w:rPr>
      </w:pPr>
    </w:p>
    <w:p w14:paraId="13FA9952" w14:textId="77777777" w:rsidR="000763E5" w:rsidRPr="003A1EBB" w:rsidRDefault="000763E5" w:rsidP="00027A8D">
      <w:pPr>
        <w:pStyle w:val="BodyText"/>
        <w:widowControl w:val="0"/>
        <w:spacing w:after="0"/>
        <w:ind w:right="-7" w:firstLine="567"/>
        <w:jc w:val="center"/>
        <w:rPr>
          <w:rFonts w:ascii="GHEA Grapalat" w:hAnsi="GHEA Grapalat"/>
        </w:rPr>
      </w:pPr>
    </w:p>
    <w:p w14:paraId="0FD8AA78" w14:textId="77777777" w:rsidR="00096865" w:rsidRPr="009044F1" w:rsidRDefault="000763E5" w:rsidP="00027A8D">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0610829B" w14:textId="77777777" w:rsidR="00096865" w:rsidRPr="009044F1" w:rsidRDefault="00096865" w:rsidP="00027A8D">
      <w:pPr>
        <w:pStyle w:val="BodyText"/>
        <w:widowControl w:val="0"/>
        <w:spacing w:after="0"/>
        <w:ind w:right="-7" w:firstLine="567"/>
        <w:jc w:val="center"/>
        <w:rPr>
          <w:rFonts w:ascii="GHEA Grapalat" w:hAnsi="GHEA Grapalat" w:cs="Sylfaen"/>
        </w:rPr>
      </w:pPr>
    </w:p>
    <w:p w14:paraId="426F32F3" w14:textId="77777777" w:rsidR="00096865" w:rsidRPr="009044F1" w:rsidRDefault="00096865" w:rsidP="00027A8D">
      <w:pPr>
        <w:pStyle w:val="BodyText"/>
        <w:widowControl w:val="0"/>
        <w:spacing w:after="0"/>
        <w:ind w:right="-7" w:firstLine="567"/>
        <w:jc w:val="center"/>
        <w:rPr>
          <w:rFonts w:ascii="GHEA Grapalat" w:hAnsi="GHEA Grapalat" w:cs="Sylfaen"/>
        </w:rPr>
      </w:pPr>
    </w:p>
    <w:p w14:paraId="3F02686C" w14:textId="35475FA2" w:rsidR="00F41573" w:rsidRDefault="002B32D6" w:rsidP="00027A8D">
      <w:pPr>
        <w:pStyle w:val="BodyText"/>
        <w:widowControl w:val="0"/>
        <w:spacing w:after="0"/>
        <w:ind w:right="-7" w:firstLine="567"/>
        <w:jc w:val="center"/>
        <w:rPr>
          <w:rFonts w:ascii="GHEA Grapalat" w:hAnsi="GHEA Grapalat"/>
          <w:i/>
        </w:rPr>
      </w:pPr>
      <w:r w:rsidRPr="009044F1">
        <w:rPr>
          <w:rFonts w:ascii="GHEA Grapalat" w:hAnsi="GHEA Grapalat"/>
        </w:rPr>
        <w:t xml:space="preserve">НА ОТКРЫТЫЙ КОНКУРС, ОБЪЯВЛЕННЫЙ С ЦЕЛЬЮ ПРИОБРЕТЕНИЯ </w:t>
      </w:r>
      <w:r w:rsidR="00F41573" w:rsidRPr="00F41573">
        <w:rPr>
          <w:rFonts w:ascii="GHEA Grapalat" w:hAnsi="GHEA Grapalat"/>
        </w:rPr>
        <w:t>УСЛУГИ ПО ПОДГОТОВКЕ ПРОЕКТНО-СМЕТНОЙ ДОКУМЕНТАЦИИ НА КАПИТАЛ</w:t>
      </w:r>
      <w:r w:rsidR="00F41573">
        <w:rPr>
          <w:rFonts w:ascii="GHEA Grapalat" w:hAnsi="GHEA Grapalat"/>
        </w:rPr>
        <w:t>ЬНЫЙ РЕМОНТ ЗДАНИЯ ШКОЛЫ «УСМУНК</w:t>
      </w:r>
      <w:r w:rsidR="00F41573" w:rsidRPr="00F41573">
        <w:rPr>
          <w:rFonts w:ascii="GHEA Grapalat" w:hAnsi="GHEA Grapalat"/>
        </w:rPr>
        <w:t>»</w:t>
      </w:r>
      <w:r w:rsidR="00F41573">
        <w:rPr>
          <w:rFonts w:ascii="GHEA Grapalat" w:hAnsi="GHEA Grapalat"/>
        </w:rPr>
        <w:t xml:space="preserve"> </w:t>
      </w:r>
      <w:r w:rsidRPr="009044F1">
        <w:rPr>
          <w:rFonts w:ascii="GHEA Grapalat" w:hAnsi="GHEA Grapalat"/>
        </w:rPr>
        <w:t xml:space="preserve">ДЛЯ НУЖД </w:t>
      </w:r>
      <w:r w:rsidR="00F41573" w:rsidRPr="002C1B81">
        <w:rPr>
          <w:rFonts w:ascii="GHEA Grapalat" w:hAnsi="GHEA Grapalat"/>
          <w:i/>
        </w:rPr>
        <w:t>ГОУ ВПО РОССИЙСКО-АРМЯНСК</w:t>
      </w:r>
      <w:r w:rsidR="000373A5">
        <w:rPr>
          <w:rFonts w:ascii="GHEA Grapalat" w:hAnsi="GHEA Grapalat"/>
          <w:i/>
        </w:rPr>
        <w:t>ОГО</w:t>
      </w:r>
      <w:r w:rsidR="00F41573" w:rsidRPr="002C1B81">
        <w:rPr>
          <w:rFonts w:ascii="GHEA Grapalat" w:hAnsi="GHEA Grapalat"/>
          <w:i/>
        </w:rPr>
        <w:t xml:space="preserve"> (СЛАВЯНСК</w:t>
      </w:r>
      <w:r w:rsidR="000373A5">
        <w:rPr>
          <w:rFonts w:ascii="GHEA Grapalat" w:hAnsi="GHEA Grapalat"/>
          <w:i/>
        </w:rPr>
        <w:t>ОГО</w:t>
      </w:r>
      <w:r w:rsidR="00F41573" w:rsidRPr="002C1B81">
        <w:rPr>
          <w:rFonts w:ascii="GHEA Grapalat" w:hAnsi="GHEA Grapalat"/>
          <w:i/>
        </w:rPr>
        <w:t>) УНИВЕРСИТЕТ</w:t>
      </w:r>
      <w:r w:rsidR="000373A5">
        <w:rPr>
          <w:rFonts w:ascii="GHEA Grapalat" w:hAnsi="GHEA Grapalat"/>
          <w:i/>
        </w:rPr>
        <w:t>А</w:t>
      </w:r>
    </w:p>
    <w:p w14:paraId="5A6CD066" w14:textId="77777777" w:rsidR="00CE0D95" w:rsidRPr="009044F1" w:rsidRDefault="00CE0D95" w:rsidP="00027A8D">
      <w:pPr>
        <w:pStyle w:val="BodyText"/>
        <w:widowControl w:val="0"/>
        <w:spacing w:after="0"/>
        <w:ind w:right="-7"/>
        <w:jc w:val="center"/>
        <w:rPr>
          <w:rFonts w:ascii="GHEA Grapalat" w:hAnsi="GHEA Grapalat"/>
        </w:rPr>
      </w:pPr>
    </w:p>
    <w:p w14:paraId="1B83B8BE" w14:textId="77777777" w:rsidR="00CE0D95" w:rsidRPr="009044F1" w:rsidRDefault="00CE0D95" w:rsidP="00027A8D">
      <w:pPr>
        <w:pStyle w:val="BodyText"/>
        <w:widowControl w:val="0"/>
        <w:spacing w:after="0"/>
        <w:ind w:right="-7" w:firstLine="567"/>
        <w:jc w:val="center"/>
        <w:rPr>
          <w:rFonts w:ascii="GHEA Grapalat" w:hAnsi="GHEA Grapalat"/>
        </w:rPr>
      </w:pPr>
    </w:p>
    <w:p w14:paraId="275302C7" w14:textId="77777777" w:rsidR="00160AE4" w:rsidRPr="009044F1" w:rsidRDefault="00F41573" w:rsidP="00027A8D">
      <w:pPr>
        <w:widowControl w:val="0"/>
        <w:ind w:firstLine="567"/>
        <w:jc w:val="center"/>
        <w:rPr>
          <w:rFonts w:ascii="GHEA Grapalat" w:hAnsi="GHEA Grapalat"/>
          <w:b/>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r w:rsidR="000763E5">
        <w:rPr>
          <w:rFonts w:ascii="GHEA Grapalat" w:hAnsi="GHEA Grapalat"/>
        </w:rPr>
        <w:br w:type="page"/>
      </w:r>
      <w:r w:rsidRPr="009044F1">
        <w:rPr>
          <w:rFonts w:ascii="GHEA Grapalat" w:hAnsi="GHEA Grapalat"/>
          <w:i/>
        </w:rPr>
        <w:lastRenderedPageBreak/>
        <w:t xml:space="preserve"> </w:t>
      </w:r>
      <w:r w:rsidR="00160AE4" w:rsidRPr="009044F1">
        <w:rPr>
          <w:rFonts w:ascii="GHEA Grapalat" w:hAnsi="GHEA Grapalat"/>
          <w:b/>
        </w:rPr>
        <w:t>СОДЕРЖАНИЕ</w:t>
      </w:r>
    </w:p>
    <w:p w14:paraId="369E5726" w14:textId="1C477DE3" w:rsidR="00F41573" w:rsidRPr="00F41573" w:rsidRDefault="00F41573" w:rsidP="00027A8D">
      <w:pPr>
        <w:widowControl w:val="0"/>
        <w:jc w:val="center"/>
        <w:rPr>
          <w:rFonts w:ascii="GHEA Grapalat" w:hAnsi="GHEA Grapalat"/>
          <w:b/>
        </w:rPr>
      </w:pPr>
      <w:r w:rsidRPr="00F41573">
        <w:rPr>
          <w:rFonts w:ascii="GHEA Grapalat" w:hAnsi="GHEA Grapalat"/>
          <w:b/>
        </w:rPr>
        <w:t>НА ОТКРЫТЫЙ КОНКУРС, ОБЪЯВЛЕННЫЙ С ЦЕЛЬЮ ПРИОБРЕТЕНИЯ УСЛУГИ ПО ПОДГОТОВКЕ ПРОЕКТНО-СМЕТНОЙ ДОКУМЕНТАЦИИ НА КАПИТАЛЬНЫЙ РЕМОНТ ЗДАНИЯ ШКОЛЫ «УСМУНК» ДЛЯ НУЖД ГОУ ВПО РОССИЙСКО-АРМЯНСК</w:t>
      </w:r>
      <w:r w:rsidR="000373A5">
        <w:rPr>
          <w:rFonts w:ascii="GHEA Grapalat" w:hAnsi="GHEA Grapalat"/>
          <w:b/>
        </w:rPr>
        <w:t>ОГО</w:t>
      </w:r>
      <w:r w:rsidRPr="00F41573">
        <w:rPr>
          <w:rFonts w:ascii="GHEA Grapalat" w:hAnsi="GHEA Grapalat"/>
          <w:b/>
        </w:rPr>
        <w:t xml:space="preserve"> (СЛАВЯНСК</w:t>
      </w:r>
      <w:r w:rsidR="000373A5">
        <w:rPr>
          <w:rFonts w:ascii="GHEA Grapalat" w:hAnsi="GHEA Grapalat"/>
          <w:b/>
        </w:rPr>
        <w:t>ОГО</w:t>
      </w:r>
      <w:r w:rsidRPr="00F41573">
        <w:rPr>
          <w:rFonts w:ascii="GHEA Grapalat" w:hAnsi="GHEA Grapalat"/>
          <w:b/>
        </w:rPr>
        <w:t>) УНИВЕРСИТЕ</w:t>
      </w:r>
      <w:r w:rsidR="000373A5">
        <w:rPr>
          <w:rFonts w:ascii="GHEA Grapalat" w:hAnsi="GHEA Grapalat"/>
          <w:b/>
        </w:rPr>
        <w:t>ТА</w:t>
      </w:r>
    </w:p>
    <w:p w14:paraId="738211E3" w14:textId="77777777" w:rsidR="00160AE4" w:rsidRPr="003A1EBB" w:rsidRDefault="00160AE4" w:rsidP="00027A8D">
      <w:pPr>
        <w:widowControl w:val="0"/>
        <w:ind w:firstLine="567"/>
        <w:jc w:val="center"/>
        <w:rPr>
          <w:rFonts w:ascii="GHEA Grapalat" w:hAnsi="GHEA Grapalat"/>
        </w:rPr>
      </w:pPr>
    </w:p>
    <w:p w14:paraId="5FF51D6F" w14:textId="77777777" w:rsidR="00096865" w:rsidRPr="009044F1" w:rsidRDefault="00160AE4" w:rsidP="00027A8D">
      <w:pPr>
        <w:widowControl w:val="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597721C9" w14:textId="77777777" w:rsidR="00C67E80" w:rsidRPr="009044F1" w:rsidRDefault="00C67E80" w:rsidP="00027A8D">
      <w:pPr>
        <w:widowControl w:val="0"/>
        <w:jc w:val="center"/>
        <w:rPr>
          <w:rFonts w:ascii="GHEA Grapalat" w:hAnsi="GHEA Grapalat" w:cs="Sylfaen"/>
          <w:b/>
        </w:rPr>
      </w:pPr>
    </w:p>
    <w:p w14:paraId="4A57FC87" w14:textId="77777777" w:rsidR="00096865" w:rsidRPr="008842CE" w:rsidRDefault="00096865" w:rsidP="00027A8D">
      <w:pPr>
        <w:widowControl w:val="0"/>
        <w:jc w:val="center"/>
        <w:rPr>
          <w:rFonts w:ascii="GHEA Grapalat" w:hAnsi="GHEA Grapalat"/>
          <w:b/>
        </w:rPr>
      </w:pPr>
      <w:r w:rsidRPr="009044F1">
        <w:rPr>
          <w:rFonts w:ascii="GHEA Grapalat" w:hAnsi="GHEA Grapalat"/>
          <w:b/>
        </w:rPr>
        <w:t>ЧАСТЬ I.</w:t>
      </w:r>
    </w:p>
    <w:p w14:paraId="2C7F9F16" w14:textId="77777777" w:rsidR="00096865" w:rsidRPr="009044F1" w:rsidRDefault="00096865" w:rsidP="00027A8D">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706D2E1" w14:textId="77777777" w:rsidR="00096865" w:rsidRPr="009044F1" w:rsidRDefault="00096865" w:rsidP="00027A8D">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1BD4CAF2" w14:textId="77777777" w:rsidR="00096865" w:rsidRPr="00543BAE" w:rsidRDefault="00096865" w:rsidP="00027A8D">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4D7A6B26" w14:textId="77777777" w:rsidR="00087A30" w:rsidRPr="009044F1" w:rsidRDefault="00096865" w:rsidP="00027A8D">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C6D6459" w14:textId="77777777" w:rsidR="00096865" w:rsidRPr="009044F1" w:rsidRDefault="00543BAE" w:rsidP="00027A8D">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3BAF987A" w14:textId="77777777" w:rsidR="00096865" w:rsidRPr="009044F1" w:rsidRDefault="00087A30" w:rsidP="00027A8D">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C9BA787" w14:textId="77777777" w:rsidR="00096865" w:rsidRPr="008842CE" w:rsidRDefault="00087A30" w:rsidP="00027A8D">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A76EB30" w14:textId="77777777" w:rsidR="00096865" w:rsidRPr="003A1EBB" w:rsidRDefault="00087A30" w:rsidP="00027A8D">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3F298819" w14:textId="77777777" w:rsidR="00096865" w:rsidRPr="009044F1" w:rsidRDefault="00087A30" w:rsidP="00027A8D">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7570412" w14:textId="77777777" w:rsidR="00096865" w:rsidRPr="003A1EBB" w:rsidRDefault="00096865" w:rsidP="00027A8D">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2043E9FA" w14:textId="77777777" w:rsidR="00096865" w:rsidRPr="00543BAE" w:rsidRDefault="00096865" w:rsidP="00027A8D">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6873E194" w14:textId="77777777" w:rsidR="00520F57" w:rsidRDefault="00520F57" w:rsidP="00027A8D">
      <w:pPr>
        <w:widowControl w:val="0"/>
        <w:jc w:val="center"/>
        <w:rPr>
          <w:rFonts w:ascii="GHEA Grapalat" w:hAnsi="GHEA Grapalat"/>
          <w:b/>
        </w:rPr>
      </w:pPr>
    </w:p>
    <w:p w14:paraId="40A1C8BA" w14:textId="77777777" w:rsidR="008842CE" w:rsidRPr="00374F4A" w:rsidRDefault="00CA590C" w:rsidP="00027A8D">
      <w:pPr>
        <w:widowControl w:val="0"/>
        <w:jc w:val="center"/>
        <w:rPr>
          <w:rFonts w:ascii="GHEA Grapalat" w:hAnsi="GHEA Grapalat"/>
          <w:b/>
        </w:rPr>
      </w:pPr>
      <w:r>
        <w:rPr>
          <w:rFonts w:ascii="GHEA Grapalat" w:hAnsi="GHEA Grapalat"/>
          <w:b/>
        </w:rPr>
        <w:t xml:space="preserve">ЧАСТЬ II. </w:t>
      </w:r>
    </w:p>
    <w:p w14:paraId="199E58DF" w14:textId="77777777" w:rsidR="00096865" w:rsidRDefault="00096865" w:rsidP="00027A8D">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6AC4198F" w14:textId="77777777" w:rsidR="00096865" w:rsidRPr="003A1EBB" w:rsidRDefault="00096865" w:rsidP="00027A8D">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001565C9" w14:textId="77777777" w:rsidR="00096865" w:rsidRPr="003A1EBB" w:rsidRDefault="00543BAE" w:rsidP="00027A8D">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FEE739C" w14:textId="77777777" w:rsidR="0061522D" w:rsidRPr="00625529" w:rsidRDefault="00450C30" w:rsidP="00027A8D">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09D60C3B" w14:textId="7F9F0E85" w:rsidR="00096865" w:rsidRPr="006D2DF7" w:rsidRDefault="00E17B7F" w:rsidP="00027A8D">
      <w:pPr>
        <w:rPr>
          <w:rFonts w:ascii="GHEA Grapalat" w:hAnsi="GHEA Grapalat"/>
          <w:spacing w:val="-6"/>
        </w:rPr>
      </w:pPr>
      <w:r>
        <w:rPr>
          <w:rFonts w:ascii="GHEA Grapalat" w:hAnsi="GHEA Grapalat"/>
          <w:spacing w:val="-6"/>
        </w:rPr>
        <w:br w:type="page"/>
      </w: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F41573">
        <w:rPr>
          <w:rFonts w:ascii="GHEA Grapalat" w:hAnsi="GHEA Grapalat" w:cs="Times Armenian"/>
          <w:sz w:val="20"/>
          <w:lang w:val="hy-AM"/>
        </w:rPr>
        <w:t>«</w:t>
      </w:r>
      <w:r w:rsidR="00F41573">
        <w:rPr>
          <w:rFonts w:ascii="GHEA Grapalat" w:hAnsi="GHEA Grapalat" w:cs="Times Armenian"/>
          <w:sz w:val="20"/>
          <w:lang w:val="af-ZA"/>
        </w:rPr>
        <w:t>ՌՀ-ՍՀ-ԲՄԾՁԲ-</w:t>
      </w:r>
      <w:r w:rsidR="000373A5">
        <w:rPr>
          <w:rFonts w:ascii="GHEA Grapalat" w:hAnsi="GHEA Grapalat" w:cs="Times Armenian"/>
          <w:sz w:val="20"/>
        </w:rPr>
        <w:t>26</w:t>
      </w:r>
      <w:r w:rsidR="00F41573">
        <w:rPr>
          <w:rFonts w:ascii="GHEA Grapalat" w:hAnsi="GHEA Grapalat" w:cs="Times Armenian"/>
          <w:sz w:val="20"/>
          <w:lang w:val="af-ZA"/>
        </w:rPr>
        <w:t>/</w:t>
      </w:r>
      <w:r w:rsidR="000373A5">
        <w:rPr>
          <w:rFonts w:ascii="GHEA Grapalat" w:hAnsi="GHEA Grapalat" w:cs="Times Armenian"/>
          <w:sz w:val="20"/>
        </w:rPr>
        <w:t>22</w:t>
      </w:r>
      <w:r w:rsidR="00F41573">
        <w:rPr>
          <w:rFonts w:ascii="GHEA Grapalat" w:hAnsi="GHEA Grapalat" w:cs="Times Armenian"/>
          <w:sz w:val="20"/>
          <w:lang w:val="af-ZA"/>
        </w:rPr>
        <w:t>»</w:t>
      </w:r>
      <w:r w:rsidR="00F41573" w:rsidRPr="006D2DF7">
        <w:rPr>
          <w:rFonts w:ascii="GHEA Grapalat" w:hAnsi="GHEA Grapalat"/>
          <w:spacing w:val="-6"/>
        </w:rPr>
        <w:t xml:space="preserve"> </w:t>
      </w:r>
      <w:r w:rsidR="00096865" w:rsidRPr="006D2DF7">
        <w:rPr>
          <w:rFonts w:ascii="GHEA Grapalat" w:hAnsi="GHEA Grapalat"/>
          <w:spacing w:val="-6"/>
        </w:rPr>
        <w:t>(далее — процедура).</w:t>
      </w:r>
    </w:p>
    <w:p w14:paraId="739FEB67" w14:textId="77777777" w:rsidR="00096865" w:rsidRPr="000B2CFA" w:rsidRDefault="00096865" w:rsidP="00027A8D">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916C28E" w14:textId="77777777" w:rsidR="00096865" w:rsidRPr="009044F1" w:rsidRDefault="00096865" w:rsidP="00027A8D">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932B067" w14:textId="77777777" w:rsidR="00096865" w:rsidRPr="009044F1" w:rsidRDefault="00096865" w:rsidP="00027A8D">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1FE9211" w14:textId="13C1A08E" w:rsidR="000373A5" w:rsidRPr="002A5B77" w:rsidRDefault="00A81DD5" w:rsidP="000373A5">
      <w:pPr>
        <w:pStyle w:val="BodyTextIndent2"/>
        <w:spacing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w:t>
      </w:r>
      <w:r w:rsidR="000373A5">
        <w:rPr>
          <w:rFonts w:ascii="GHEA Grapalat" w:hAnsi="GHEA Grapalat"/>
          <w:sz w:val="24"/>
          <w:szCs w:val="24"/>
        </w:rPr>
        <w:t>:</w:t>
      </w:r>
      <w:r w:rsidRPr="009044F1">
        <w:rPr>
          <w:rFonts w:ascii="GHEA Grapalat" w:hAnsi="GHEA Grapalat"/>
          <w:sz w:val="24"/>
          <w:szCs w:val="24"/>
        </w:rPr>
        <w:t xml:space="preserve"> </w:t>
      </w:r>
      <w:r w:rsidR="000373A5" w:rsidRPr="000373A5">
        <w:rPr>
          <w:rFonts w:ascii="GHEA Grapalat" w:hAnsi="GHEA Grapalat"/>
          <w:sz w:val="24"/>
          <w:szCs w:val="24"/>
        </w:rPr>
        <w:t>«andranik.hambardzumyan@rau.am»</w:t>
      </w:r>
    </w:p>
    <w:p w14:paraId="08A65210" w14:textId="4E3688F7" w:rsidR="003E1421" w:rsidRPr="004C1A0B" w:rsidRDefault="003E1421" w:rsidP="00027A8D">
      <w:pPr>
        <w:pStyle w:val="BodyTextIndent2"/>
        <w:widowControl w:val="0"/>
        <w:spacing w:line="240" w:lineRule="auto"/>
        <w:ind w:firstLine="567"/>
        <w:rPr>
          <w:rFonts w:asciiTheme="minorHAnsi" w:hAnsiTheme="minorHAnsi"/>
          <w:sz w:val="24"/>
          <w:szCs w:val="24"/>
        </w:rPr>
      </w:pPr>
    </w:p>
    <w:p w14:paraId="6FA6DFD7" w14:textId="77777777" w:rsidR="00096865" w:rsidRPr="009044F1" w:rsidRDefault="00F5653D" w:rsidP="00027A8D">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FE62580" w14:textId="77777777" w:rsidR="00096865" w:rsidRPr="009044F1" w:rsidRDefault="00096865" w:rsidP="00027A8D">
      <w:pPr>
        <w:pStyle w:val="Heading3"/>
        <w:keepNext w:val="0"/>
        <w:widowControl w:val="0"/>
        <w:spacing w:line="240" w:lineRule="auto"/>
        <w:rPr>
          <w:rFonts w:ascii="GHEA Grapalat" w:hAnsi="GHEA Grapalat"/>
          <w:sz w:val="24"/>
          <w:szCs w:val="24"/>
        </w:rPr>
      </w:pPr>
    </w:p>
    <w:p w14:paraId="6B399D01" w14:textId="77777777" w:rsidR="00096865" w:rsidRPr="009044F1" w:rsidRDefault="00F63BBB" w:rsidP="00027A8D">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C4912CC" w14:textId="334A8507" w:rsidR="00096865" w:rsidRPr="009044F1" w:rsidRDefault="00845AA5" w:rsidP="00027A8D">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4C1A0B" w:rsidRPr="004C1A0B">
        <w:rPr>
          <w:rFonts w:ascii="GHEA Grapalat" w:hAnsi="GHEA Grapalat"/>
          <w:i w:val="0"/>
          <w:sz w:val="24"/>
          <w:szCs w:val="24"/>
        </w:rPr>
        <w:t>Услуги по подготовке проектно-сметной документации на капитал</w:t>
      </w:r>
      <w:r w:rsidR="004C1A0B">
        <w:rPr>
          <w:rFonts w:ascii="GHEA Grapalat" w:hAnsi="GHEA Grapalat"/>
          <w:i w:val="0"/>
          <w:sz w:val="24"/>
          <w:szCs w:val="24"/>
        </w:rPr>
        <w:t>ьный ремонт здания школы «Усмунк</w:t>
      </w:r>
      <w:r w:rsidR="004C1A0B" w:rsidRPr="004C1A0B">
        <w:rPr>
          <w:rFonts w:ascii="GHEA Grapalat" w:hAnsi="GHEA Grapalat"/>
          <w:i w:val="0"/>
          <w:sz w:val="24"/>
          <w:szCs w:val="24"/>
        </w:rPr>
        <w:t>»</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 "</w:t>
      </w:r>
      <w:r w:rsidR="004C1A0B">
        <w:rPr>
          <w:rFonts w:ascii="GHEA Grapalat" w:hAnsi="GHEA Grapalat"/>
          <w:i w:val="0"/>
          <w:sz w:val="24"/>
          <w:szCs w:val="24"/>
          <w:lang w:val="hy-AM" w:bidi="he-IL"/>
        </w:rPr>
        <w:t>«</w:t>
      </w:r>
      <w:r w:rsidR="004C1A0B" w:rsidRPr="00842B75">
        <w:rPr>
          <w:rFonts w:ascii="GHEA Grapalat" w:hAnsi="GHEA Grapalat"/>
          <w:i w:val="0"/>
          <w:sz w:val="24"/>
          <w:szCs w:val="24"/>
        </w:rPr>
        <w:t>Российско-Армянского</w:t>
      </w:r>
      <w:r w:rsidR="004C1A0B">
        <w:rPr>
          <w:rFonts w:ascii="GHEA Grapalat" w:hAnsi="GHEA Grapalat"/>
          <w:i w:val="0"/>
          <w:sz w:val="24"/>
          <w:szCs w:val="24"/>
          <w:lang w:val="hy-AM"/>
        </w:rPr>
        <w:t>»</w:t>
      </w:r>
      <w:r w:rsidR="004C1A0B" w:rsidRPr="00842B75">
        <w:rPr>
          <w:rFonts w:ascii="GHEA Grapalat" w:hAnsi="GHEA Grapalat"/>
          <w:i w:val="0"/>
          <w:sz w:val="24"/>
          <w:szCs w:val="24"/>
        </w:rPr>
        <w:t xml:space="preserve"> (Славянского) университета</w:t>
      </w:r>
      <w:r w:rsidRPr="009044F1">
        <w:rPr>
          <w:rFonts w:ascii="GHEA Grapalat" w:hAnsi="GHEA Grapalat"/>
          <w:i w:val="0"/>
          <w:sz w:val="24"/>
          <w:szCs w:val="24"/>
        </w:rPr>
        <w:t xml:space="preserve">", которые сгруппированы в </w:t>
      </w:r>
      <w:r w:rsidR="008A574C">
        <w:rPr>
          <w:rFonts w:ascii="GHEA Grapalat" w:hAnsi="GHEA Grapalat"/>
          <w:i w:val="0"/>
          <w:sz w:val="24"/>
          <w:szCs w:val="24"/>
        </w:rPr>
        <w:t xml:space="preserve">один </w:t>
      </w:r>
      <w:r w:rsidRPr="009044F1">
        <w:rPr>
          <w:rFonts w:ascii="GHEA Grapalat" w:hAnsi="GHEA Grapalat"/>
          <w:i w:val="0"/>
          <w:sz w:val="24"/>
          <w:szCs w:val="24"/>
        </w:rPr>
        <w:t>лот:</w:t>
      </w: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2016"/>
        <w:gridCol w:w="6600"/>
      </w:tblGrid>
      <w:tr w:rsidR="00970424" w:rsidRPr="009044F1" w14:paraId="0D158D77" w14:textId="77777777" w:rsidTr="004C1A0B">
        <w:trPr>
          <w:jc w:val="center"/>
        </w:trPr>
        <w:tc>
          <w:tcPr>
            <w:tcW w:w="3232" w:type="dxa"/>
            <w:gridSpan w:val="2"/>
            <w:vAlign w:val="center"/>
          </w:tcPr>
          <w:p w14:paraId="3A62D116" w14:textId="77777777" w:rsidR="00970424" w:rsidRPr="009044F1" w:rsidRDefault="00970424" w:rsidP="00027A8D">
            <w:pPr>
              <w:pStyle w:val="BodyTextIndent2"/>
              <w:widowControl w:val="0"/>
              <w:spacing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7BFBFC93" w14:textId="77777777" w:rsidR="00970424" w:rsidRPr="009044F1" w:rsidRDefault="00970424" w:rsidP="00027A8D">
            <w:pPr>
              <w:pStyle w:val="BodyTextIndent2"/>
              <w:widowControl w:val="0"/>
              <w:spacing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29FC8130" w14:textId="77777777" w:rsidTr="004C1A0B">
        <w:trPr>
          <w:jc w:val="center"/>
        </w:trPr>
        <w:tc>
          <w:tcPr>
            <w:tcW w:w="1216" w:type="dxa"/>
            <w:vAlign w:val="center"/>
          </w:tcPr>
          <w:p w14:paraId="0EE0BDAA" w14:textId="77777777" w:rsidR="00970424" w:rsidRPr="009044F1" w:rsidRDefault="00970424" w:rsidP="00027A8D">
            <w:pPr>
              <w:pStyle w:val="BodyTextIndent2"/>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2016" w:type="dxa"/>
            <w:vAlign w:val="center"/>
          </w:tcPr>
          <w:p w14:paraId="5ED8D568" w14:textId="77777777" w:rsidR="00970424" w:rsidRPr="00970424" w:rsidRDefault="00970424" w:rsidP="00027A8D">
            <w:pPr>
              <w:pStyle w:val="BodyTextIndent2"/>
              <w:widowControl w:val="0"/>
              <w:spacing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3F7FEEE4" w14:textId="77777777" w:rsidR="00970424" w:rsidRPr="009044F1" w:rsidRDefault="00970424" w:rsidP="00027A8D">
            <w:pPr>
              <w:pStyle w:val="BodyTextIndent2"/>
              <w:widowControl w:val="0"/>
              <w:spacing w:line="240" w:lineRule="auto"/>
              <w:ind w:firstLine="0"/>
              <w:rPr>
                <w:rFonts w:ascii="GHEA Grapalat" w:hAnsi="GHEA Grapalat"/>
                <w:sz w:val="24"/>
                <w:szCs w:val="24"/>
                <w:u w:val="single"/>
              </w:rPr>
            </w:pPr>
          </w:p>
        </w:tc>
      </w:tr>
      <w:tr w:rsidR="004C1A0B" w:rsidRPr="009044F1" w14:paraId="70587267" w14:textId="77777777" w:rsidTr="004C1A0B">
        <w:trPr>
          <w:jc w:val="center"/>
        </w:trPr>
        <w:tc>
          <w:tcPr>
            <w:tcW w:w="1216" w:type="dxa"/>
            <w:vAlign w:val="center"/>
          </w:tcPr>
          <w:p w14:paraId="56F4D88A" w14:textId="77777777" w:rsidR="004C1A0B" w:rsidRPr="009044F1" w:rsidRDefault="004C1A0B" w:rsidP="00027A8D">
            <w:pPr>
              <w:pStyle w:val="BodyTextIndent2"/>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2016" w:type="dxa"/>
            <w:vAlign w:val="center"/>
          </w:tcPr>
          <w:p w14:paraId="0A2418A0" w14:textId="0E986E15" w:rsidR="004C1A0B" w:rsidRPr="008A574C" w:rsidRDefault="008A574C" w:rsidP="00027A8D">
            <w:pPr>
              <w:pStyle w:val="BodyTextIndent2"/>
              <w:spacing w:line="240" w:lineRule="auto"/>
              <w:ind w:firstLine="0"/>
              <w:jc w:val="center"/>
              <w:rPr>
                <w:rFonts w:ascii="GHEA Grapalat" w:hAnsi="GHEA Grapalat"/>
                <w:sz w:val="16"/>
              </w:rPr>
            </w:pPr>
            <w:r>
              <w:rPr>
                <w:rFonts w:ascii="GHEA Grapalat" w:hAnsi="GHEA Grapalat" w:cs="Arial"/>
                <w:color w:val="000000"/>
                <w:sz w:val="18"/>
              </w:rPr>
              <w:t>22</w:t>
            </w:r>
            <w:r>
              <w:rPr>
                <w:rFonts w:ascii="Calibri" w:hAnsi="Calibri" w:cs="Calibri"/>
                <w:color w:val="000000"/>
                <w:sz w:val="18"/>
              </w:rPr>
              <w:t> </w:t>
            </w:r>
            <w:r>
              <w:rPr>
                <w:rFonts w:ascii="GHEA Grapalat" w:hAnsi="GHEA Grapalat" w:cs="Arial"/>
                <w:color w:val="000000"/>
                <w:sz w:val="18"/>
              </w:rPr>
              <w:t>353</w:t>
            </w:r>
            <w:r>
              <w:rPr>
                <w:rFonts w:ascii="Calibri" w:hAnsi="Calibri" w:cs="Calibri"/>
                <w:color w:val="000000"/>
                <w:sz w:val="18"/>
              </w:rPr>
              <w:t> </w:t>
            </w:r>
            <w:r>
              <w:rPr>
                <w:rFonts w:ascii="GHEA Grapalat" w:hAnsi="GHEA Grapalat" w:cs="Arial"/>
                <w:color w:val="000000"/>
                <w:sz w:val="18"/>
              </w:rPr>
              <w:t>408.0</w:t>
            </w:r>
          </w:p>
        </w:tc>
        <w:tc>
          <w:tcPr>
            <w:tcW w:w="6600" w:type="dxa"/>
            <w:vAlign w:val="center"/>
          </w:tcPr>
          <w:p w14:paraId="25D17A95" w14:textId="77777777" w:rsidR="004C1A0B" w:rsidRPr="009044F1" w:rsidRDefault="004C1A0B" w:rsidP="00027A8D">
            <w:pPr>
              <w:pStyle w:val="BodyTextIndent2"/>
              <w:widowControl w:val="0"/>
              <w:spacing w:line="240" w:lineRule="auto"/>
              <w:ind w:firstLine="0"/>
              <w:rPr>
                <w:rFonts w:ascii="GHEA Grapalat" w:hAnsi="GHEA Grapalat"/>
                <w:sz w:val="24"/>
                <w:szCs w:val="24"/>
                <w:u w:val="single"/>
                <w:vertAlign w:val="subscript"/>
              </w:rPr>
            </w:pPr>
            <w:r w:rsidRPr="009044F1">
              <w:rPr>
                <w:rFonts w:ascii="GHEA Grapalat" w:hAnsi="GHEA Grapalat"/>
                <w:i/>
                <w:sz w:val="24"/>
                <w:szCs w:val="24"/>
              </w:rPr>
              <w:t>"</w:t>
            </w:r>
            <w:r w:rsidRPr="004C1A0B">
              <w:rPr>
                <w:rFonts w:ascii="GHEA Grapalat" w:hAnsi="GHEA Grapalat"/>
                <w:sz w:val="24"/>
                <w:szCs w:val="24"/>
              </w:rPr>
              <w:t>Услуги по подготовке проектно-сметной документации на капитал</w:t>
            </w:r>
            <w:r>
              <w:rPr>
                <w:rFonts w:ascii="GHEA Grapalat" w:hAnsi="GHEA Grapalat"/>
                <w:i/>
                <w:sz w:val="24"/>
                <w:szCs w:val="24"/>
              </w:rPr>
              <w:t>ьный ремонт здания школы «Усмунк</w:t>
            </w:r>
            <w:r w:rsidRPr="004C1A0B">
              <w:rPr>
                <w:rFonts w:ascii="GHEA Grapalat" w:hAnsi="GHEA Grapalat"/>
                <w:sz w:val="24"/>
                <w:szCs w:val="24"/>
              </w:rPr>
              <w:t>»</w:t>
            </w:r>
            <w:r w:rsidRPr="009044F1">
              <w:rPr>
                <w:rFonts w:ascii="GHEA Grapalat" w:hAnsi="GHEA Grapalat"/>
                <w:i/>
                <w:sz w:val="24"/>
                <w:szCs w:val="24"/>
              </w:rPr>
              <w:t>"</w:t>
            </w:r>
          </w:p>
        </w:tc>
      </w:tr>
    </w:tbl>
    <w:p w14:paraId="0C29D62D" w14:textId="77777777" w:rsidR="00096865" w:rsidRPr="009044F1" w:rsidRDefault="00816505" w:rsidP="00027A8D">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3C0A4075" w14:textId="77777777" w:rsidR="00096865" w:rsidRPr="009044F1" w:rsidRDefault="00096865" w:rsidP="00027A8D">
      <w:pPr>
        <w:widowControl w:val="0"/>
        <w:ind w:firstLine="567"/>
        <w:jc w:val="center"/>
        <w:rPr>
          <w:rFonts w:ascii="GHEA Grapalat" w:hAnsi="GHEA Grapalat" w:cs="Sylfaen"/>
          <w:i/>
        </w:rPr>
      </w:pPr>
    </w:p>
    <w:p w14:paraId="7057A69C" w14:textId="77777777" w:rsidR="00096865" w:rsidRPr="009044F1" w:rsidRDefault="00693101" w:rsidP="00027A8D">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6D9FB444" w14:textId="77777777" w:rsidR="00BD2C67" w:rsidRPr="001115E9" w:rsidRDefault="00BD2C67" w:rsidP="00027A8D">
      <w:pPr>
        <w:widowControl w:val="0"/>
        <w:tabs>
          <w:tab w:val="left" w:pos="1134"/>
        </w:tabs>
        <w:ind w:firstLine="567"/>
        <w:jc w:val="both"/>
        <w:rPr>
          <w:rFonts w:ascii="GHEA Grapalat" w:hAnsi="GHEA Grapalat"/>
        </w:rPr>
      </w:pPr>
    </w:p>
    <w:p w14:paraId="22D38FD0" w14:textId="77777777" w:rsidR="00753E6E" w:rsidRPr="009044F1" w:rsidRDefault="00096865" w:rsidP="00027A8D">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2940E2D3" w14:textId="77777777" w:rsidR="00753E6E" w:rsidRPr="009044F1" w:rsidRDefault="00753E6E" w:rsidP="00027A8D">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94A7E56" w14:textId="77777777" w:rsidR="00753E6E" w:rsidRPr="003240F7" w:rsidRDefault="00753E6E" w:rsidP="00027A8D">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79DD803B" w14:textId="77777777" w:rsidR="00753E6E" w:rsidRPr="009044F1" w:rsidRDefault="00753E6E" w:rsidP="00027A8D">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418D5337" w14:textId="77777777" w:rsidR="00753E6E" w:rsidRPr="009044F1" w:rsidRDefault="00753E6E" w:rsidP="00027A8D">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5BE4184" w14:textId="77777777" w:rsidR="00753E6E" w:rsidRPr="009044F1" w:rsidRDefault="00753E6E" w:rsidP="00027A8D">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4EE44B4E" w14:textId="77777777" w:rsidR="00990561" w:rsidRDefault="00990561" w:rsidP="00027A8D">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729CDD3" w14:textId="77777777" w:rsidR="004004A3" w:rsidRPr="004004A3" w:rsidRDefault="004004A3" w:rsidP="00027A8D">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09C9CD01" w14:textId="77777777" w:rsidR="004004A3" w:rsidRDefault="004004A3" w:rsidP="00027A8D">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w:t>
      </w:r>
      <w:r w:rsidRPr="004004A3">
        <w:rPr>
          <w:rFonts w:ascii="GHEA Grapalat" w:hAnsi="GHEA Grapalat" w:cs="Sylfaen"/>
        </w:rPr>
        <w:lastRenderedPageBreak/>
        <w:t>заявки, договора и (или) обеспечения квалификации;</w:t>
      </w:r>
    </w:p>
    <w:p w14:paraId="1DCA5F6E" w14:textId="77777777" w:rsidR="004004A3" w:rsidRPr="004004A3" w:rsidRDefault="004004A3" w:rsidP="00027A8D">
      <w:pPr>
        <w:widowControl w:val="0"/>
        <w:tabs>
          <w:tab w:val="left" w:pos="1134"/>
        </w:tabs>
        <w:ind w:left="66"/>
        <w:contextualSpacing/>
        <w:jc w:val="both"/>
        <w:rPr>
          <w:rFonts w:ascii="GHEA Grapalat" w:hAnsi="GHEA Grapalat" w:cs="Sylfaen"/>
        </w:rPr>
      </w:pPr>
    </w:p>
    <w:p w14:paraId="77BBBE0C" w14:textId="77777777" w:rsidR="004004A3" w:rsidRPr="004004A3" w:rsidRDefault="004004A3" w:rsidP="00027A8D">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7876D050" w14:textId="77777777" w:rsidR="004004A3" w:rsidRPr="009044F1" w:rsidRDefault="004004A3" w:rsidP="00027A8D">
      <w:pPr>
        <w:widowControl w:val="0"/>
        <w:tabs>
          <w:tab w:val="left" w:pos="1134"/>
        </w:tabs>
        <w:ind w:firstLine="567"/>
        <w:jc w:val="both"/>
        <w:rPr>
          <w:rFonts w:ascii="GHEA Grapalat" w:hAnsi="GHEA Grapalat" w:cs="Sylfaen"/>
        </w:rPr>
      </w:pPr>
    </w:p>
    <w:p w14:paraId="012273F1" w14:textId="339B5CAA" w:rsidR="00753E6E" w:rsidRDefault="00753E6E" w:rsidP="00027A8D">
      <w:pPr>
        <w:widowControl w:val="0"/>
        <w:tabs>
          <w:tab w:val="left" w:pos="1134"/>
        </w:tabs>
        <w:ind w:firstLine="567"/>
        <w:jc w:val="both"/>
        <w:rPr>
          <w:rFonts w:ascii="GHEA Grapalat" w:hAnsi="GHEA Grapalat"/>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5778BEE" w14:textId="77777777" w:rsidR="008A574C" w:rsidRPr="008A574C" w:rsidRDefault="008A574C" w:rsidP="008A574C">
      <w:pPr>
        <w:widowControl w:val="0"/>
        <w:tabs>
          <w:tab w:val="left" w:pos="1134"/>
        </w:tabs>
        <w:ind w:firstLine="567"/>
        <w:jc w:val="both"/>
        <w:rPr>
          <w:rFonts w:ascii="GHEA Grapalat" w:hAnsi="GHEA Grapalat"/>
        </w:rPr>
      </w:pPr>
      <w:r w:rsidRPr="008A574C">
        <w:rPr>
          <w:rFonts w:ascii="GHEA Grapalat" w:hAnsi="GHEA Grapalat"/>
        </w:rPr>
        <w:t>2.3 в соответствии с пунктом 6 части 1 статьи 6 Закона участника, а также Постановлением Правительства РА от 20.06.2025 г. Включение в списки , предусмотренные подпунктом 2 пункта 2 решения N 817-а, в период нахождения в них автоматически приводит к ограничению права на участие в процессе закупок аффилированных с последним лиц:</w:t>
      </w:r>
    </w:p>
    <w:p w14:paraId="7988D2D5" w14:textId="763FED1E" w:rsidR="008A574C" w:rsidRDefault="008A574C" w:rsidP="008A574C">
      <w:pPr>
        <w:widowControl w:val="0"/>
        <w:tabs>
          <w:tab w:val="left" w:pos="1134"/>
        </w:tabs>
        <w:ind w:firstLine="567"/>
        <w:jc w:val="both"/>
        <w:rPr>
          <w:rFonts w:ascii="GHEA Grapalat" w:hAnsi="GHEA Grapalat"/>
        </w:rPr>
      </w:pPr>
      <w:r w:rsidRPr="008A574C">
        <w:rPr>
          <w:rFonts w:ascii="GHEA Grapalat" w:hAnsi="GHEA Grapalat"/>
        </w:rPr>
        <w:t xml:space="preserve"> Запрещается одновременное участие в настоящей процедуре (в той же доле) аффилированных лиц и / или организаций, основанных одним и тем же лицом (лицами) или имеющих долю (доли), принадлежащую одному и тому же лицу (лицам) более чем на пятьдесят процентов, за исключением случаев участия в процессе закупок организаций, основанных государством или сообществами, и / или в порядке совместной деятельности (консорциума).:</w:t>
      </w:r>
    </w:p>
    <w:p w14:paraId="0BAB28A6" w14:textId="77777777" w:rsidR="00D5674E" w:rsidRPr="009044F1" w:rsidRDefault="009F18D0" w:rsidP="00027A8D">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40432200" w14:textId="77777777" w:rsidR="00D5674E" w:rsidRPr="009044F1" w:rsidRDefault="00D5674E" w:rsidP="00027A8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6A7C2E97" w14:textId="77777777" w:rsidR="00D5674E" w:rsidRPr="009044F1" w:rsidRDefault="00D5674E" w:rsidP="00027A8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91459D5" w14:textId="77777777" w:rsidR="00D5674E" w:rsidRPr="009044F1" w:rsidRDefault="00D5674E" w:rsidP="00027A8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CC70756" w14:textId="77777777" w:rsidR="00D5674E" w:rsidRPr="009044F1" w:rsidRDefault="00D5674E" w:rsidP="00027A8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A71489B" w14:textId="77777777" w:rsidR="00D5674E" w:rsidRPr="009044F1" w:rsidRDefault="00D5674E" w:rsidP="00027A8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6FB3E65" w14:textId="77777777" w:rsidR="00D5674E" w:rsidRPr="009044F1" w:rsidRDefault="00D5674E" w:rsidP="00027A8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F958B99" w14:textId="77777777" w:rsidR="00D5674E" w:rsidRPr="008842CE" w:rsidRDefault="00D5674E" w:rsidP="00027A8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7193D6F" w14:textId="77777777" w:rsidR="00D5674E" w:rsidRPr="009044F1" w:rsidRDefault="00D5674E" w:rsidP="00027A8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3E567E6D" w14:textId="77777777" w:rsidR="00D5674E" w:rsidRPr="009044F1" w:rsidRDefault="00D5674E" w:rsidP="00027A8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73CF0CB" w14:textId="77777777" w:rsidR="00D5674E" w:rsidRPr="001115E9" w:rsidRDefault="00D5674E" w:rsidP="00027A8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7EE6361" w14:textId="77777777" w:rsidR="00D5674E" w:rsidRPr="009044F1" w:rsidRDefault="00D5674E" w:rsidP="00027A8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F674C97" w14:textId="77777777" w:rsidR="00D5674E" w:rsidRPr="009044F1" w:rsidRDefault="00D5674E" w:rsidP="00027A8D">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1660DF49" w14:textId="77777777" w:rsidR="0041669D" w:rsidRPr="0041669D" w:rsidRDefault="0041669D" w:rsidP="0041669D">
      <w:pPr>
        <w:pStyle w:val="NormalWeb"/>
        <w:widowControl w:val="0"/>
        <w:tabs>
          <w:tab w:val="left" w:pos="1134"/>
        </w:tabs>
        <w:spacing w:before="0" w:beforeAutospacing="0" w:after="0" w:afterAutospacing="0"/>
        <w:ind w:firstLine="567"/>
        <w:jc w:val="both"/>
        <w:rPr>
          <w:rFonts w:ascii="GHEA Grapalat" w:hAnsi="GHEA Grapalat"/>
          <w:bCs/>
        </w:rPr>
      </w:pPr>
      <w:r w:rsidRPr="0041669D">
        <w:rPr>
          <w:rFonts w:ascii="GHEA Grapalat" w:hAnsi="GHEA Grapalat"/>
          <w:bCs/>
        </w:rPr>
        <w:t>2.4 участник должен иметь необходимые условия для выполнения обязательств, предусмотренных заключаемым договором:</w:t>
      </w:r>
    </w:p>
    <w:p w14:paraId="1D62AA12" w14:textId="77777777" w:rsidR="0041669D" w:rsidRPr="0041669D" w:rsidRDefault="0041669D" w:rsidP="0041669D">
      <w:pPr>
        <w:widowControl w:val="0"/>
        <w:ind w:firstLine="567"/>
        <w:rPr>
          <w:rFonts w:ascii="GHEA Grapalat" w:hAnsi="GHEA Grapalat"/>
          <w:bCs/>
        </w:rPr>
      </w:pPr>
      <w:r w:rsidRPr="0041669D">
        <w:rPr>
          <w:rFonts w:ascii="GHEA Grapalat" w:hAnsi="GHEA Grapalat"/>
          <w:bCs/>
        </w:rPr>
        <w:t>1) профессиональный опыт,</w:t>
      </w:r>
    </w:p>
    <w:p w14:paraId="6D233101" w14:textId="77777777" w:rsidR="0041669D" w:rsidRPr="0041669D" w:rsidRDefault="0041669D" w:rsidP="0041669D">
      <w:pPr>
        <w:widowControl w:val="0"/>
        <w:ind w:firstLine="567"/>
        <w:rPr>
          <w:rFonts w:ascii="GHEA Grapalat" w:hAnsi="GHEA Grapalat"/>
          <w:bCs/>
        </w:rPr>
      </w:pPr>
      <w:r w:rsidRPr="0041669D">
        <w:rPr>
          <w:rFonts w:ascii="GHEA Grapalat" w:hAnsi="GHEA Grapalat"/>
          <w:bCs/>
        </w:rPr>
        <w:t>2) трудовые ресурсы.</w:t>
      </w:r>
    </w:p>
    <w:p w14:paraId="1AF78F0C" w14:textId="77777777" w:rsidR="0041669D" w:rsidRPr="0041669D" w:rsidRDefault="0041669D" w:rsidP="0041669D">
      <w:pPr>
        <w:widowControl w:val="0"/>
        <w:ind w:firstLine="567"/>
        <w:jc w:val="both"/>
        <w:rPr>
          <w:rFonts w:ascii="GHEA Grapalat" w:hAnsi="GHEA Grapalat"/>
          <w:b/>
        </w:rPr>
      </w:pPr>
      <w:r w:rsidRPr="0041669D">
        <w:rPr>
          <w:rFonts w:ascii="GHEA Grapalat" w:hAnsi="GHEA Grapalat"/>
          <w:b/>
        </w:rPr>
        <w:t>Оценка заявки участника будет проводиться в соответствии со следующими критериями и порядком:</w:t>
      </w:r>
    </w:p>
    <w:p w14:paraId="26377BD4" w14:textId="1CFA4073" w:rsidR="0041669D" w:rsidRDefault="0041669D" w:rsidP="0041669D">
      <w:pPr>
        <w:widowControl w:val="0"/>
        <w:ind w:firstLine="567"/>
        <w:jc w:val="both"/>
        <w:rPr>
          <w:rFonts w:ascii="GHEA Grapalat" w:hAnsi="GHEA Grapalat"/>
          <w:b/>
        </w:rPr>
      </w:pPr>
      <w:r w:rsidRPr="0041669D">
        <w:rPr>
          <w:rFonts w:ascii="GHEA Grapalat" w:hAnsi="GHEA Grapalat"/>
          <w:b/>
        </w:rPr>
        <w:t>Максимальный размер оценки заявки участника устанавливается на уровне 100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6144"/>
        <w:gridCol w:w="3375"/>
      </w:tblGrid>
      <w:tr w:rsidR="0041669D" w:rsidRPr="0041669D" w14:paraId="479BD4AC" w14:textId="77777777" w:rsidTr="0041669D">
        <w:trPr>
          <w:trHeight w:val="519"/>
        </w:trPr>
        <w:tc>
          <w:tcPr>
            <w:tcW w:w="638" w:type="dxa"/>
            <w:tcBorders>
              <w:top w:val="single" w:sz="4" w:space="0" w:color="auto"/>
              <w:left w:val="single" w:sz="4" w:space="0" w:color="auto"/>
              <w:bottom w:val="single" w:sz="4" w:space="0" w:color="auto"/>
              <w:right w:val="single" w:sz="4" w:space="0" w:color="auto"/>
            </w:tcBorders>
            <w:shd w:val="clear" w:color="auto" w:fill="DEEAF6"/>
            <w:vAlign w:val="center"/>
          </w:tcPr>
          <w:p w14:paraId="27692B15" w14:textId="77777777" w:rsidR="0041669D" w:rsidRPr="0041669D" w:rsidRDefault="0041669D" w:rsidP="002F0F06">
            <w:pPr>
              <w:pStyle w:val="NormalWeb"/>
              <w:ind w:firstLine="708"/>
              <w:jc w:val="center"/>
              <w:rPr>
                <w:rFonts w:ascii="GHEA Grapalat" w:hAnsi="GHEA Grapalat"/>
                <w:sz w:val="20"/>
                <w:szCs w:val="20"/>
                <w:lang w:val="hy-AM"/>
              </w:rPr>
            </w:pPr>
          </w:p>
        </w:tc>
        <w:tc>
          <w:tcPr>
            <w:tcW w:w="6400" w:type="dxa"/>
            <w:tcBorders>
              <w:top w:val="single" w:sz="4" w:space="0" w:color="auto"/>
              <w:left w:val="single" w:sz="4" w:space="0" w:color="auto"/>
              <w:bottom w:val="single" w:sz="4" w:space="0" w:color="auto"/>
              <w:right w:val="single" w:sz="4" w:space="0" w:color="auto"/>
            </w:tcBorders>
            <w:shd w:val="clear" w:color="auto" w:fill="DEEAF6"/>
            <w:vAlign w:val="center"/>
          </w:tcPr>
          <w:p w14:paraId="08A68359" w14:textId="0E8460F7" w:rsidR="0041669D" w:rsidRPr="0041669D" w:rsidRDefault="0041669D" w:rsidP="002F0F06">
            <w:pPr>
              <w:pStyle w:val="NormalWeb"/>
              <w:ind w:firstLine="708"/>
              <w:jc w:val="center"/>
              <w:rPr>
                <w:rFonts w:ascii="GHEA Grapalat" w:hAnsi="GHEA Grapalat"/>
                <w:b/>
                <w:sz w:val="20"/>
                <w:szCs w:val="20"/>
              </w:rPr>
            </w:pPr>
            <w:r w:rsidRPr="0041669D">
              <w:rPr>
                <w:rFonts w:ascii="GHEA Grapalat" w:hAnsi="GHEA Grapalat"/>
                <w:b/>
                <w:sz w:val="20"/>
                <w:szCs w:val="20"/>
              </w:rPr>
              <w:t xml:space="preserve">КРИТЕРИИ ОЦЕНКИ ЗАЯВКИ УЧАСТНИКА </w:t>
            </w:r>
          </w:p>
        </w:tc>
        <w:tc>
          <w:tcPr>
            <w:tcW w:w="3510" w:type="dxa"/>
            <w:tcBorders>
              <w:top w:val="single" w:sz="4" w:space="0" w:color="auto"/>
              <w:left w:val="single" w:sz="4" w:space="0" w:color="auto"/>
              <w:bottom w:val="single" w:sz="4" w:space="0" w:color="auto"/>
              <w:right w:val="single" w:sz="4" w:space="0" w:color="auto"/>
            </w:tcBorders>
            <w:shd w:val="clear" w:color="auto" w:fill="DEEAF6"/>
            <w:vAlign w:val="center"/>
          </w:tcPr>
          <w:p w14:paraId="7709A214" w14:textId="0788A3B9" w:rsidR="0041669D" w:rsidRPr="0041669D" w:rsidRDefault="0041669D" w:rsidP="002F0F06">
            <w:pPr>
              <w:pStyle w:val="NormalWeb"/>
              <w:ind w:firstLine="708"/>
              <w:jc w:val="center"/>
              <w:rPr>
                <w:rFonts w:ascii="GHEA Grapalat" w:hAnsi="GHEA Grapalat"/>
                <w:b/>
                <w:sz w:val="20"/>
                <w:szCs w:val="20"/>
              </w:rPr>
            </w:pPr>
            <w:r w:rsidRPr="0041669D">
              <w:rPr>
                <w:rFonts w:ascii="GHEA Grapalat" w:hAnsi="GHEA Grapalat"/>
                <w:b/>
                <w:sz w:val="20"/>
                <w:szCs w:val="20"/>
              </w:rPr>
              <w:t>ОЦЕНКА</w:t>
            </w:r>
          </w:p>
        </w:tc>
      </w:tr>
      <w:tr w:rsidR="0041669D" w:rsidRPr="0041669D" w14:paraId="51269A41" w14:textId="77777777" w:rsidTr="0041669D">
        <w:trPr>
          <w:trHeight w:val="330"/>
        </w:trPr>
        <w:tc>
          <w:tcPr>
            <w:tcW w:w="638" w:type="dxa"/>
            <w:tcBorders>
              <w:top w:val="single" w:sz="4" w:space="0" w:color="auto"/>
              <w:left w:val="single" w:sz="4" w:space="0" w:color="auto"/>
              <w:bottom w:val="single" w:sz="4" w:space="0" w:color="auto"/>
              <w:right w:val="single" w:sz="4" w:space="0" w:color="auto"/>
            </w:tcBorders>
            <w:vAlign w:val="center"/>
          </w:tcPr>
          <w:p w14:paraId="403AAA9E" w14:textId="77777777" w:rsidR="0041669D" w:rsidRPr="0041669D" w:rsidRDefault="0041669D" w:rsidP="002F0F06">
            <w:pPr>
              <w:pStyle w:val="NormalWeb"/>
              <w:ind w:firstLine="708"/>
              <w:jc w:val="center"/>
              <w:rPr>
                <w:rFonts w:ascii="GHEA Grapalat" w:hAnsi="GHEA Grapalat"/>
                <w:sz w:val="20"/>
                <w:szCs w:val="20"/>
              </w:rPr>
            </w:pPr>
          </w:p>
        </w:tc>
        <w:tc>
          <w:tcPr>
            <w:tcW w:w="6400" w:type="dxa"/>
            <w:tcBorders>
              <w:top w:val="single" w:sz="4" w:space="0" w:color="auto"/>
              <w:left w:val="single" w:sz="4" w:space="0" w:color="auto"/>
              <w:bottom w:val="single" w:sz="4" w:space="0" w:color="auto"/>
              <w:right w:val="single" w:sz="4" w:space="0" w:color="auto"/>
            </w:tcBorders>
            <w:vAlign w:val="center"/>
          </w:tcPr>
          <w:p w14:paraId="25B04AF6" w14:textId="77777777" w:rsidR="0041669D" w:rsidRPr="0041669D" w:rsidRDefault="0041669D" w:rsidP="002F0F06">
            <w:pPr>
              <w:pStyle w:val="NormalWeb"/>
              <w:ind w:firstLine="708"/>
              <w:jc w:val="center"/>
              <w:rPr>
                <w:rFonts w:ascii="GHEA Grapalat" w:hAnsi="GHEA Grapalat"/>
                <w:sz w:val="20"/>
                <w:szCs w:val="20"/>
              </w:rPr>
            </w:pPr>
          </w:p>
        </w:tc>
        <w:tc>
          <w:tcPr>
            <w:tcW w:w="3510" w:type="dxa"/>
            <w:tcBorders>
              <w:top w:val="single" w:sz="4" w:space="0" w:color="auto"/>
              <w:left w:val="single" w:sz="4" w:space="0" w:color="auto"/>
              <w:bottom w:val="single" w:sz="4" w:space="0" w:color="auto"/>
              <w:right w:val="single" w:sz="4" w:space="0" w:color="auto"/>
            </w:tcBorders>
            <w:vAlign w:val="center"/>
          </w:tcPr>
          <w:p w14:paraId="773897DB" w14:textId="261CE659" w:rsidR="0041669D" w:rsidRPr="0041669D" w:rsidRDefault="0041669D" w:rsidP="002F0F06">
            <w:pPr>
              <w:pStyle w:val="NormalWeb"/>
              <w:ind w:firstLine="251"/>
              <w:jc w:val="center"/>
              <w:rPr>
                <w:rFonts w:ascii="GHEA Grapalat" w:hAnsi="GHEA Grapalat"/>
                <w:sz w:val="20"/>
                <w:szCs w:val="20"/>
              </w:rPr>
            </w:pPr>
            <w:r w:rsidRPr="0041669D">
              <w:rPr>
                <w:rFonts w:ascii="GHEA Grapalat" w:hAnsi="GHEA Grapalat"/>
                <w:b/>
                <w:sz w:val="20"/>
                <w:szCs w:val="20"/>
              </w:rPr>
              <w:t>Пропорции</w:t>
            </w:r>
          </w:p>
        </w:tc>
      </w:tr>
      <w:tr w:rsidR="0041669D" w:rsidRPr="0041669D" w14:paraId="79E88BA3" w14:textId="77777777" w:rsidTr="0041669D">
        <w:trPr>
          <w:trHeight w:val="519"/>
        </w:trPr>
        <w:tc>
          <w:tcPr>
            <w:tcW w:w="638" w:type="dxa"/>
            <w:tcBorders>
              <w:top w:val="single" w:sz="4" w:space="0" w:color="auto"/>
              <w:left w:val="single" w:sz="4" w:space="0" w:color="auto"/>
              <w:bottom w:val="single" w:sz="4" w:space="0" w:color="auto"/>
              <w:right w:val="single" w:sz="4" w:space="0" w:color="auto"/>
            </w:tcBorders>
            <w:vAlign w:val="center"/>
            <w:hideMark/>
          </w:tcPr>
          <w:p w14:paraId="50F88674" w14:textId="77777777" w:rsidR="0041669D" w:rsidRPr="0041669D" w:rsidRDefault="0041669D" w:rsidP="002F0F06">
            <w:pPr>
              <w:pStyle w:val="NormalWeb"/>
              <w:ind w:firstLine="708"/>
              <w:jc w:val="center"/>
              <w:rPr>
                <w:rFonts w:ascii="GHEA Grapalat" w:hAnsi="GHEA Grapalat"/>
                <w:sz w:val="20"/>
                <w:szCs w:val="20"/>
              </w:rPr>
            </w:pPr>
            <w:r w:rsidRPr="0041669D">
              <w:rPr>
                <w:rFonts w:ascii="GHEA Grapalat" w:hAnsi="GHEA Grapalat"/>
                <w:sz w:val="20"/>
                <w:szCs w:val="20"/>
              </w:rPr>
              <w:t>1</w:t>
            </w:r>
          </w:p>
        </w:tc>
        <w:tc>
          <w:tcPr>
            <w:tcW w:w="6400" w:type="dxa"/>
            <w:tcBorders>
              <w:top w:val="single" w:sz="4" w:space="0" w:color="auto"/>
              <w:left w:val="single" w:sz="4" w:space="0" w:color="auto"/>
              <w:bottom w:val="single" w:sz="4" w:space="0" w:color="auto"/>
              <w:right w:val="single" w:sz="4" w:space="0" w:color="auto"/>
            </w:tcBorders>
            <w:vAlign w:val="center"/>
          </w:tcPr>
          <w:p w14:paraId="15C98904" w14:textId="52B3AA9B" w:rsidR="0041669D" w:rsidRPr="0041669D" w:rsidRDefault="0041669D" w:rsidP="0041669D">
            <w:pPr>
              <w:widowControl w:val="0"/>
              <w:rPr>
                <w:rFonts w:ascii="GHEA Grapalat" w:hAnsi="GHEA Grapalat"/>
                <w:b/>
                <w:sz w:val="20"/>
                <w:szCs w:val="20"/>
              </w:rPr>
            </w:pPr>
            <w:r w:rsidRPr="0041669D">
              <w:rPr>
                <w:rFonts w:ascii="GHEA Grapalat" w:hAnsi="GHEA Grapalat"/>
                <w:b/>
                <w:sz w:val="20"/>
                <w:szCs w:val="20"/>
              </w:rPr>
              <w:t>ТЕХНИЧЕСКОЕ ПРЕДЛОЖЕНИЕ (T</w:t>
            </w:r>
            <w:r>
              <w:rPr>
                <w:rFonts w:ascii="GHEA Grapalat" w:hAnsi="GHEA Grapalat"/>
                <w:b/>
                <w:sz w:val="20"/>
                <w:szCs w:val="20"/>
              </w:rPr>
              <w:t>П</w:t>
            </w:r>
            <w:r w:rsidRPr="0041669D">
              <w:rPr>
                <w:rFonts w:ascii="GHEA Grapalat" w:hAnsi="GHEA Grapalat"/>
                <w:b/>
                <w:sz w:val="20"/>
                <w:szCs w:val="20"/>
              </w:rPr>
              <w:t xml:space="preserve"> = </w:t>
            </w:r>
            <w:r>
              <w:rPr>
                <w:rFonts w:ascii="GHEA Grapalat" w:hAnsi="GHEA Grapalat"/>
                <w:b/>
                <w:sz w:val="20"/>
                <w:szCs w:val="20"/>
              </w:rPr>
              <w:t>ТП</w:t>
            </w:r>
            <w:r w:rsidRPr="0041669D">
              <w:rPr>
                <w:rFonts w:ascii="GHEA Grapalat" w:hAnsi="GHEA Grapalat"/>
                <w:b/>
                <w:sz w:val="20"/>
                <w:szCs w:val="20"/>
              </w:rPr>
              <w:t>1 + T</w:t>
            </w:r>
            <w:r>
              <w:rPr>
                <w:rFonts w:ascii="GHEA Grapalat" w:hAnsi="GHEA Grapalat"/>
                <w:b/>
                <w:sz w:val="20"/>
                <w:szCs w:val="20"/>
              </w:rPr>
              <w:t>П</w:t>
            </w:r>
            <w:r w:rsidRPr="0041669D">
              <w:rPr>
                <w:rFonts w:ascii="GHEA Grapalat" w:hAnsi="GHEA Grapalat"/>
                <w:b/>
                <w:sz w:val="20"/>
                <w:szCs w:val="20"/>
              </w:rPr>
              <w:t>2)</w:t>
            </w:r>
          </w:p>
          <w:p w14:paraId="7CFE9152" w14:textId="68D3B551" w:rsidR="0041669D" w:rsidRPr="0041669D" w:rsidRDefault="0041669D" w:rsidP="002F0F06">
            <w:pPr>
              <w:pStyle w:val="NormalWeb"/>
              <w:rPr>
                <w:rFonts w:ascii="GHEA Grapalat" w:hAnsi="GHEA Grapalat"/>
                <w:b/>
                <w:sz w:val="20"/>
                <w:szCs w:val="20"/>
              </w:rPr>
            </w:pPr>
            <w:r w:rsidRPr="0041669D">
              <w:rPr>
                <w:rFonts w:ascii="GHEA Grapalat" w:hAnsi="GHEA Grapalat"/>
                <w:b/>
                <w:sz w:val="20"/>
                <w:szCs w:val="20"/>
              </w:rPr>
              <w:t>/Профессиональный опыт (</w:t>
            </w:r>
            <w:r>
              <w:rPr>
                <w:rFonts w:ascii="GHEA Grapalat" w:hAnsi="GHEA Grapalat"/>
                <w:b/>
                <w:sz w:val="20"/>
                <w:szCs w:val="20"/>
              </w:rPr>
              <w:t>ТП</w:t>
            </w:r>
            <w:r w:rsidRPr="0041669D">
              <w:rPr>
                <w:rFonts w:ascii="GHEA Grapalat" w:hAnsi="GHEA Grapalat"/>
                <w:b/>
                <w:sz w:val="20"/>
                <w:szCs w:val="20"/>
              </w:rPr>
              <w:t>1) и трудовые ресурсы (T</w:t>
            </w:r>
            <w:r>
              <w:rPr>
                <w:rFonts w:ascii="GHEA Grapalat" w:hAnsi="GHEA Grapalat"/>
                <w:b/>
                <w:sz w:val="20"/>
                <w:szCs w:val="20"/>
              </w:rPr>
              <w:t>П</w:t>
            </w:r>
            <w:r w:rsidRPr="0041669D">
              <w:rPr>
                <w:rFonts w:ascii="GHEA Grapalat" w:hAnsi="GHEA Grapalat"/>
                <w:b/>
                <w:sz w:val="20"/>
                <w:szCs w:val="20"/>
              </w:rPr>
              <w:t>2)/</w:t>
            </w:r>
          </w:p>
        </w:tc>
        <w:tc>
          <w:tcPr>
            <w:tcW w:w="3510" w:type="dxa"/>
            <w:tcBorders>
              <w:top w:val="single" w:sz="4" w:space="0" w:color="auto"/>
              <w:left w:val="single" w:sz="4" w:space="0" w:color="auto"/>
              <w:bottom w:val="single" w:sz="4" w:space="0" w:color="auto"/>
              <w:right w:val="single" w:sz="4" w:space="0" w:color="auto"/>
            </w:tcBorders>
            <w:vAlign w:val="center"/>
            <w:hideMark/>
          </w:tcPr>
          <w:p w14:paraId="4D1A02C1" w14:textId="77777777" w:rsidR="0041669D" w:rsidRPr="0041669D" w:rsidRDefault="0041669D" w:rsidP="002F0F06">
            <w:pPr>
              <w:pStyle w:val="NormalWeb"/>
              <w:jc w:val="center"/>
              <w:rPr>
                <w:rFonts w:ascii="GHEA Grapalat" w:hAnsi="GHEA Grapalat"/>
                <w:b/>
                <w:bCs/>
                <w:sz w:val="20"/>
                <w:szCs w:val="20"/>
              </w:rPr>
            </w:pPr>
            <w:r w:rsidRPr="0041669D">
              <w:rPr>
                <w:rFonts w:ascii="GHEA Grapalat" w:hAnsi="GHEA Grapalat"/>
                <w:b/>
                <w:bCs/>
                <w:sz w:val="20"/>
                <w:szCs w:val="20"/>
              </w:rPr>
              <w:t>70 %</w:t>
            </w:r>
          </w:p>
        </w:tc>
      </w:tr>
      <w:tr w:rsidR="0041669D" w:rsidRPr="0041669D" w14:paraId="71B0023E" w14:textId="77777777" w:rsidTr="0041669D">
        <w:trPr>
          <w:trHeight w:val="447"/>
        </w:trPr>
        <w:tc>
          <w:tcPr>
            <w:tcW w:w="638" w:type="dxa"/>
            <w:tcBorders>
              <w:top w:val="single" w:sz="4" w:space="0" w:color="auto"/>
              <w:left w:val="single" w:sz="4" w:space="0" w:color="auto"/>
              <w:bottom w:val="single" w:sz="4" w:space="0" w:color="auto"/>
              <w:right w:val="single" w:sz="4" w:space="0" w:color="auto"/>
            </w:tcBorders>
            <w:vAlign w:val="center"/>
            <w:hideMark/>
          </w:tcPr>
          <w:p w14:paraId="6941F123" w14:textId="77777777" w:rsidR="0041669D" w:rsidRPr="0041669D" w:rsidRDefault="0041669D" w:rsidP="002F0F06">
            <w:pPr>
              <w:pStyle w:val="NormalWeb"/>
              <w:ind w:firstLine="708"/>
              <w:jc w:val="center"/>
              <w:rPr>
                <w:rFonts w:ascii="GHEA Grapalat" w:hAnsi="GHEA Grapalat"/>
                <w:sz w:val="20"/>
                <w:szCs w:val="20"/>
              </w:rPr>
            </w:pPr>
            <w:r w:rsidRPr="0041669D">
              <w:rPr>
                <w:rFonts w:ascii="GHEA Grapalat" w:hAnsi="GHEA Grapalat"/>
                <w:sz w:val="20"/>
                <w:szCs w:val="20"/>
              </w:rPr>
              <w:t>2</w:t>
            </w:r>
          </w:p>
        </w:tc>
        <w:tc>
          <w:tcPr>
            <w:tcW w:w="6400" w:type="dxa"/>
            <w:tcBorders>
              <w:top w:val="single" w:sz="4" w:space="0" w:color="auto"/>
              <w:left w:val="single" w:sz="4" w:space="0" w:color="auto"/>
              <w:bottom w:val="single" w:sz="4" w:space="0" w:color="auto"/>
              <w:right w:val="single" w:sz="4" w:space="0" w:color="auto"/>
            </w:tcBorders>
            <w:vAlign w:val="center"/>
          </w:tcPr>
          <w:p w14:paraId="21CCAE8C" w14:textId="223DBD6B" w:rsidR="0041669D" w:rsidRPr="0041669D" w:rsidRDefault="0041669D" w:rsidP="002F0F06">
            <w:pPr>
              <w:pStyle w:val="NormalWeb"/>
              <w:rPr>
                <w:rFonts w:ascii="GHEA Grapalat" w:hAnsi="GHEA Grapalat"/>
                <w:b/>
                <w:sz w:val="20"/>
                <w:szCs w:val="20"/>
              </w:rPr>
            </w:pPr>
            <w:r w:rsidRPr="0041669D">
              <w:rPr>
                <w:rFonts w:ascii="GHEA Grapalat" w:hAnsi="GHEA Grapalat"/>
                <w:b/>
                <w:sz w:val="20"/>
                <w:szCs w:val="20"/>
              </w:rPr>
              <w:t>ЦЕНОВОЕ ПРЕДЛОЖЕНИЕ (</w:t>
            </w:r>
            <w:r>
              <w:rPr>
                <w:rFonts w:ascii="GHEA Grapalat" w:hAnsi="GHEA Grapalat"/>
                <w:b/>
                <w:sz w:val="20"/>
                <w:szCs w:val="20"/>
              </w:rPr>
              <w:t>ЦП</w:t>
            </w:r>
            <w:r w:rsidRPr="0041669D">
              <w:rPr>
                <w:rFonts w:ascii="GHEA Grapalat" w:hAnsi="GHEA Grapalat"/>
                <w:b/>
                <w:sz w:val="20"/>
                <w:szCs w:val="20"/>
              </w:rPr>
              <w:t>)</w:t>
            </w:r>
          </w:p>
        </w:tc>
        <w:tc>
          <w:tcPr>
            <w:tcW w:w="3510" w:type="dxa"/>
            <w:tcBorders>
              <w:top w:val="single" w:sz="4" w:space="0" w:color="auto"/>
              <w:left w:val="single" w:sz="4" w:space="0" w:color="auto"/>
              <w:bottom w:val="single" w:sz="4" w:space="0" w:color="auto"/>
              <w:right w:val="single" w:sz="4" w:space="0" w:color="auto"/>
            </w:tcBorders>
            <w:vAlign w:val="center"/>
            <w:hideMark/>
          </w:tcPr>
          <w:p w14:paraId="4450FABD" w14:textId="77777777" w:rsidR="0041669D" w:rsidRPr="0041669D" w:rsidRDefault="0041669D" w:rsidP="002F0F06">
            <w:pPr>
              <w:pStyle w:val="NormalWeb"/>
              <w:jc w:val="center"/>
              <w:rPr>
                <w:rFonts w:ascii="GHEA Grapalat" w:hAnsi="GHEA Grapalat"/>
                <w:b/>
                <w:bCs/>
                <w:sz w:val="20"/>
                <w:szCs w:val="20"/>
              </w:rPr>
            </w:pPr>
            <w:r w:rsidRPr="0041669D">
              <w:rPr>
                <w:rFonts w:ascii="GHEA Grapalat" w:hAnsi="GHEA Grapalat"/>
                <w:b/>
                <w:bCs/>
                <w:sz w:val="20"/>
                <w:szCs w:val="20"/>
              </w:rPr>
              <w:t>30 %</w:t>
            </w:r>
          </w:p>
        </w:tc>
      </w:tr>
    </w:tbl>
    <w:p w14:paraId="53D157C7" w14:textId="2DC5DA3B" w:rsidR="0041669D" w:rsidRPr="0041669D" w:rsidRDefault="0041669D" w:rsidP="0041669D">
      <w:pPr>
        <w:widowControl w:val="0"/>
        <w:jc w:val="center"/>
        <w:rPr>
          <w:rFonts w:ascii="GHEA Grapalat" w:hAnsi="GHEA Grapalat"/>
          <w:b/>
        </w:rPr>
      </w:pPr>
      <w:r w:rsidRPr="0041669D">
        <w:rPr>
          <w:rFonts w:ascii="GHEA Grapalat" w:hAnsi="GHEA Grapalat"/>
          <w:b/>
        </w:rPr>
        <w:tab/>
      </w:r>
    </w:p>
    <w:p w14:paraId="577331AE" w14:textId="77777777" w:rsidR="0041669D" w:rsidRPr="0041669D" w:rsidRDefault="0041669D" w:rsidP="0041669D">
      <w:pPr>
        <w:widowControl w:val="0"/>
        <w:ind w:firstLine="708"/>
        <w:jc w:val="both"/>
        <w:rPr>
          <w:rFonts w:ascii="GHEA Grapalat" w:hAnsi="GHEA Grapalat"/>
          <w:bCs/>
        </w:rPr>
      </w:pPr>
      <w:r w:rsidRPr="0041669D">
        <w:rPr>
          <w:rFonts w:ascii="GHEA Grapalat" w:hAnsi="GHEA Grapalat"/>
          <w:bCs/>
        </w:rPr>
        <w:t>2.4.1 представляемый участнику:</w:t>
      </w:r>
    </w:p>
    <w:p w14:paraId="7945B1BB" w14:textId="1AFFC7FC" w:rsidR="0041669D" w:rsidRPr="0041669D" w:rsidRDefault="0041669D" w:rsidP="0041669D">
      <w:pPr>
        <w:widowControl w:val="0"/>
        <w:ind w:firstLine="708"/>
        <w:jc w:val="both"/>
        <w:rPr>
          <w:rFonts w:ascii="GHEA Grapalat" w:hAnsi="GHEA Grapalat"/>
          <w:bCs/>
        </w:rPr>
      </w:pPr>
      <w:r w:rsidRPr="0041669D">
        <w:rPr>
          <w:rFonts w:ascii="GHEA Grapalat" w:hAnsi="GHEA Grapalat"/>
          <w:bCs/>
        </w:rPr>
        <w:t>1) квалификационный критерий «профессиональный опыт</w:t>
      </w:r>
      <w:r>
        <w:rPr>
          <w:rFonts w:ascii="GHEA Grapalat" w:hAnsi="GHEA Grapalat"/>
          <w:bCs/>
          <w:lang w:val="hy-AM"/>
        </w:rPr>
        <w:t>»</w:t>
      </w:r>
      <w:r w:rsidRPr="0041669D">
        <w:rPr>
          <w:rFonts w:ascii="GHEA Grapalat" w:hAnsi="GHEA Grapalat"/>
          <w:bCs/>
        </w:rPr>
        <w:t xml:space="preserve"> устанавливается и оценивается в следующем порядке:</w:t>
      </w:r>
    </w:p>
    <w:p w14:paraId="01C044C1" w14:textId="61A7C6AB" w:rsidR="0041669D" w:rsidRDefault="0041669D" w:rsidP="0041669D">
      <w:pPr>
        <w:widowControl w:val="0"/>
        <w:jc w:val="center"/>
        <w:rPr>
          <w:rFonts w:ascii="GHEA Grapalat" w:hAnsi="GHEA Grapalat"/>
          <w:b/>
        </w:rPr>
      </w:pPr>
    </w:p>
    <w:tbl>
      <w:tblPr>
        <w:tblStyle w:val="TableGrid1"/>
        <w:tblW w:w="10173" w:type="dxa"/>
        <w:tblLook w:val="04A0" w:firstRow="1" w:lastRow="0" w:firstColumn="1" w:lastColumn="0" w:noHBand="0" w:noVBand="1"/>
      </w:tblPr>
      <w:tblGrid>
        <w:gridCol w:w="445"/>
        <w:gridCol w:w="3843"/>
        <w:gridCol w:w="3475"/>
        <w:gridCol w:w="2410"/>
      </w:tblGrid>
      <w:tr w:rsidR="0041669D" w:rsidRPr="0041669D" w14:paraId="56B7A528" w14:textId="77777777" w:rsidTr="0041669D">
        <w:tc>
          <w:tcPr>
            <w:tcW w:w="445" w:type="dxa"/>
            <w:vAlign w:val="center"/>
          </w:tcPr>
          <w:p w14:paraId="1EBEDBF4" w14:textId="77777777" w:rsidR="0041669D" w:rsidRPr="0041669D" w:rsidRDefault="0041669D" w:rsidP="0041669D">
            <w:pPr>
              <w:jc w:val="center"/>
              <w:rPr>
                <w:rFonts w:ascii="GHEA Grapalat" w:hAnsi="GHEA Grapalat" w:cs="Arial Armenian"/>
                <w:sz w:val="20"/>
                <w:szCs w:val="20"/>
                <w:lang w:val="hy-AM"/>
              </w:rPr>
            </w:pPr>
            <w:r w:rsidRPr="0041669D">
              <w:rPr>
                <w:rFonts w:ascii="GHEA Grapalat" w:hAnsi="GHEA Grapalat" w:cs="Arial Armenian"/>
                <w:sz w:val="20"/>
                <w:szCs w:val="20"/>
              </w:rPr>
              <w:t>N</w:t>
            </w:r>
          </w:p>
        </w:tc>
        <w:tc>
          <w:tcPr>
            <w:tcW w:w="3843" w:type="dxa"/>
            <w:vAlign w:val="center"/>
          </w:tcPr>
          <w:p w14:paraId="1B08E2A1" w14:textId="6B32990B" w:rsidR="0041669D" w:rsidRPr="0041669D" w:rsidRDefault="0041669D" w:rsidP="0041669D">
            <w:pPr>
              <w:jc w:val="center"/>
              <w:rPr>
                <w:rFonts w:ascii="GHEA Grapalat" w:hAnsi="GHEA Grapalat" w:cs="Arial Armenian"/>
                <w:sz w:val="20"/>
                <w:szCs w:val="20"/>
                <w:lang w:val="hy-AM"/>
              </w:rPr>
            </w:pPr>
            <w:proofErr w:type="spellStart"/>
            <w:r w:rsidRPr="0041669D">
              <w:rPr>
                <w:rFonts w:ascii="GHEA Grapalat" w:hAnsi="GHEA Grapalat"/>
                <w:b/>
                <w:sz w:val="20"/>
                <w:szCs w:val="20"/>
              </w:rPr>
              <w:t>условия</w:t>
            </w:r>
            <w:proofErr w:type="spellEnd"/>
            <w:r w:rsidRPr="0041669D">
              <w:rPr>
                <w:rFonts w:ascii="GHEA Grapalat" w:hAnsi="GHEA Grapalat"/>
                <w:b/>
                <w:sz w:val="20"/>
                <w:szCs w:val="20"/>
              </w:rPr>
              <w:t xml:space="preserve">, </w:t>
            </w:r>
            <w:proofErr w:type="spellStart"/>
            <w:r w:rsidRPr="0041669D">
              <w:rPr>
                <w:rFonts w:ascii="GHEA Grapalat" w:hAnsi="GHEA Grapalat"/>
                <w:b/>
                <w:sz w:val="20"/>
                <w:szCs w:val="20"/>
              </w:rPr>
              <w:t>предъявляемые</w:t>
            </w:r>
            <w:proofErr w:type="spellEnd"/>
            <w:r w:rsidRPr="0041669D">
              <w:rPr>
                <w:rFonts w:ascii="GHEA Grapalat" w:hAnsi="GHEA Grapalat"/>
                <w:b/>
                <w:sz w:val="20"/>
                <w:szCs w:val="20"/>
              </w:rPr>
              <w:t xml:space="preserve"> к </w:t>
            </w:r>
            <w:proofErr w:type="spellStart"/>
            <w:r w:rsidRPr="0041669D">
              <w:rPr>
                <w:rFonts w:ascii="GHEA Grapalat" w:hAnsi="GHEA Grapalat"/>
                <w:b/>
                <w:sz w:val="20"/>
                <w:szCs w:val="20"/>
              </w:rPr>
              <w:t>опыту</w:t>
            </w:r>
            <w:proofErr w:type="spellEnd"/>
          </w:p>
        </w:tc>
        <w:tc>
          <w:tcPr>
            <w:tcW w:w="3475" w:type="dxa"/>
            <w:vAlign w:val="center"/>
          </w:tcPr>
          <w:p w14:paraId="3EEAFCCD" w14:textId="220D684C" w:rsidR="0041669D" w:rsidRPr="0041669D" w:rsidRDefault="0041669D" w:rsidP="0041669D">
            <w:pPr>
              <w:jc w:val="center"/>
              <w:rPr>
                <w:rFonts w:ascii="GHEA Grapalat" w:hAnsi="GHEA Grapalat" w:cs="Arial Armenian"/>
                <w:sz w:val="20"/>
                <w:szCs w:val="20"/>
                <w:lang w:val="hy-AM"/>
              </w:rPr>
            </w:pPr>
            <w:r w:rsidRPr="0041669D">
              <w:rPr>
                <w:rFonts w:ascii="GHEA Grapalat" w:hAnsi="GHEA Grapalat"/>
                <w:b/>
                <w:sz w:val="20"/>
                <w:szCs w:val="20"/>
                <w:lang w:val="ru-RU"/>
              </w:rPr>
              <w:t>требуемые документы и условия, предъявляемые к ним</w:t>
            </w:r>
          </w:p>
        </w:tc>
        <w:tc>
          <w:tcPr>
            <w:tcW w:w="2410" w:type="dxa"/>
            <w:vAlign w:val="center"/>
          </w:tcPr>
          <w:p w14:paraId="57F114CB" w14:textId="257C8475" w:rsidR="0041669D" w:rsidRPr="0041669D" w:rsidRDefault="0041669D" w:rsidP="0041669D">
            <w:pPr>
              <w:widowControl w:val="0"/>
              <w:jc w:val="center"/>
              <w:rPr>
                <w:rFonts w:ascii="GHEA Grapalat" w:hAnsi="GHEA Grapalat" w:cs="Arial Armenian"/>
                <w:sz w:val="20"/>
                <w:szCs w:val="20"/>
                <w:lang w:val="hy-AM"/>
              </w:rPr>
            </w:pPr>
            <w:proofErr w:type="spellStart"/>
            <w:r w:rsidRPr="0041669D">
              <w:rPr>
                <w:rFonts w:ascii="GHEA Grapalat" w:hAnsi="GHEA Grapalat"/>
                <w:b/>
                <w:sz w:val="20"/>
                <w:szCs w:val="20"/>
              </w:rPr>
              <w:t>сходство</w:t>
            </w:r>
            <w:proofErr w:type="spellEnd"/>
          </w:p>
        </w:tc>
      </w:tr>
      <w:tr w:rsidR="0041669D" w:rsidRPr="0041669D" w14:paraId="1B44AA72" w14:textId="77777777" w:rsidTr="0041669D">
        <w:tc>
          <w:tcPr>
            <w:tcW w:w="445" w:type="dxa"/>
            <w:vAlign w:val="center"/>
          </w:tcPr>
          <w:p w14:paraId="5E47E192" w14:textId="77777777" w:rsidR="0041669D" w:rsidRPr="0041669D" w:rsidRDefault="0041669D" w:rsidP="0041669D">
            <w:pPr>
              <w:jc w:val="center"/>
              <w:rPr>
                <w:rFonts w:ascii="GHEA Grapalat" w:hAnsi="GHEA Grapalat" w:cs="Arial Armenian"/>
                <w:sz w:val="20"/>
                <w:szCs w:val="20"/>
                <w:lang w:val="hy-AM"/>
              </w:rPr>
            </w:pPr>
            <w:r w:rsidRPr="0041669D">
              <w:rPr>
                <w:rFonts w:ascii="GHEA Grapalat" w:hAnsi="GHEA Grapalat" w:cs="Arial Armenian"/>
                <w:sz w:val="20"/>
                <w:szCs w:val="20"/>
                <w:lang w:val="hy-AM"/>
              </w:rPr>
              <w:t>1</w:t>
            </w:r>
          </w:p>
        </w:tc>
        <w:tc>
          <w:tcPr>
            <w:tcW w:w="3843" w:type="dxa"/>
            <w:vAlign w:val="center"/>
          </w:tcPr>
          <w:p w14:paraId="06A5896A" w14:textId="401C00F6" w:rsidR="0041669D" w:rsidRPr="0041669D" w:rsidRDefault="00327600" w:rsidP="0041669D">
            <w:pPr>
              <w:jc w:val="center"/>
              <w:rPr>
                <w:rFonts w:ascii="GHEA Grapalat" w:hAnsi="GHEA Grapalat" w:cs="Arial Armenian"/>
                <w:sz w:val="20"/>
                <w:szCs w:val="20"/>
                <w:lang w:val="hy-AM"/>
              </w:rPr>
            </w:pPr>
            <w:r w:rsidRPr="00327600">
              <w:rPr>
                <w:rFonts w:ascii="GHEA Grapalat" w:hAnsi="GHEA Grapalat" w:cs="Arial Armenian"/>
                <w:sz w:val="20"/>
                <w:szCs w:val="20"/>
                <w:lang w:val="hy-AM"/>
              </w:rPr>
              <w:t xml:space="preserve">Участник должен надлежащим образом выполнить как минимум один контракт на проектирование учебных зданий учебных заведений в течение года подачи заявки и трех предшествующих ему лет. Ранее заключенный контракт (или контракты) оценивается как аналогичный, если объем (или общий объем) выполненных в его (их) рамках </w:t>
            </w:r>
            <w:r w:rsidRPr="00327600">
              <w:rPr>
                <w:rFonts w:ascii="GHEA Grapalat" w:hAnsi="GHEA Grapalat" w:cs="Arial Armenian"/>
                <w:sz w:val="20"/>
                <w:szCs w:val="20"/>
                <w:lang w:val="hy-AM"/>
              </w:rPr>
              <w:lastRenderedPageBreak/>
              <w:t>работ составляет не менее пятидесяти процентов от покупной цены в денежном выражении. Кроме того, объем выполненных в рамках как минимум одного контракта работ должен составлять не менее двадцати процентов от покупной цены в денежном выражении.</w:t>
            </w:r>
          </w:p>
        </w:tc>
        <w:tc>
          <w:tcPr>
            <w:tcW w:w="3475" w:type="dxa"/>
            <w:vAlign w:val="center"/>
          </w:tcPr>
          <w:p w14:paraId="17956627" w14:textId="5C98B6A2" w:rsidR="0041669D" w:rsidRPr="0041669D" w:rsidRDefault="00327600" w:rsidP="0041669D">
            <w:pPr>
              <w:rPr>
                <w:rFonts w:ascii="GHEA Grapalat" w:hAnsi="GHEA Grapalat" w:cs="Arial Armenian"/>
                <w:sz w:val="20"/>
                <w:szCs w:val="20"/>
                <w:lang w:val="hy-AM"/>
              </w:rPr>
            </w:pPr>
            <w:r w:rsidRPr="00327600">
              <w:rPr>
                <w:rFonts w:ascii="GHEA Grapalat" w:hAnsi="GHEA Grapalat" w:cs="Arial Armenian"/>
                <w:sz w:val="20"/>
                <w:szCs w:val="20"/>
                <w:lang w:val="hy-AM"/>
              </w:rPr>
              <w:lastRenderedPageBreak/>
              <w:t xml:space="preserve">Копии ранее заключенных договоров (контрактов, соглашений), копия акта (протокол приемки-передачи и т. д.), утвержденного сторонами договора и подтверждающего исполнение договора в установленный срок, или письменное подтверждение от стороны, принявшей исполнение </w:t>
            </w:r>
            <w:r w:rsidRPr="00327600">
              <w:rPr>
                <w:rFonts w:ascii="GHEA Grapalat" w:hAnsi="GHEA Grapalat" w:cs="Arial Armenian"/>
                <w:sz w:val="20"/>
                <w:szCs w:val="20"/>
                <w:lang w:val="hy-AM"/>
              </w:rPr>
              <w:lastRenderedPageBreak/>
              <w:t>данного договора.</w:t>
            </w:r>
          </w:p>
        </w:tc>
        <w:tc>
          <w:tcPr>
            <w:tcW w:w="2410" w:type="dxa"/>
            <w:vAlign w:val="center"/>
          </w:tcPr>
          <w:p w14:paraId="597C93F3" w14:textId="3B26FF1E" w:rsidR="0041669D" w:rsidRPr="0041669D" w:rsidRDefault="00327600" w:rsidP="0041669D">
            <w:pPr>
              <w:rPr>
                <w:rFonts w:ascii="GHEA Grapalat" w:hAnsi="GHEA Grapalat" w:cs="Arial Armenian"/>
                <w:sz w:val="20"/>
                <w:szCs w:val="20"/>
                <w:lang w:val="hy-AM"/>
              </w:rPr>
            </w:pPr>
            <w:r w:rsidRPr="00327600">
              <w:rPr>
                <w:rFonts w:ascii="GHEA Grapalat" w:hAnsi="GHEA Grapalat" w:cs="Arial Armenian"/>
                <w:sz w:val="20"/>
                <w:szCs w:val="20"/>
                <w:lang w:val="hy-AM"/>
              </w:rPr>
              <w:lastRenderedPageBreak/>
              <w:t>Ранее заключенные контракты на подготовку проектной и сметной документации.</w:t>
            </w:r>
          </w:p>
        </w:tc>
      </w:tr>
    </w:tbl>
    <w:p w14:paraId="7C7D69D4" w14:textId="7251F6CE" w:rsidR="0041669D" w:rsidRPr="0041669D" w:rsidRDefault="0041669D" w:rsidP="0041669D">
      <w:pPr>
        <w:widowControl w:val="0"/>
        <w:jc w:val="center"/>
        <w:rPr>
          <w:rFonts w:ascii="GHEA Grapalat" w:hAnsi="GHEA Grapalat"/>
          <w:b/>
          <w:lang w:val="hy-AM"/>
        </w:rPr>
      </w:pPr>
    </w:p>
    <w:p w14:paraId="4D76225D" w14:textId="4811286B" w:rsidR="0041669D" w:rsidRPr="0041669D" w:rsidRDefault="0041669D" w:rsidP="0041669D">
      <w:pPr>
        <w:widowControl w:val="0"/>
        <w:jc w:val="center"/>
        <w:rPr>
          <w:rFonts w:ascii="GHEA Grapalat" w:hAnsi="GHEA Grapalat"/>
          <w:b/>
          <w:lang w:val="hy-AM"/>
        </w:rPr>
      </w:pPr>
    </w:p>
    <w:p w14:paraId="674A1C9E" w14:textId="77777777" w:rsidR="00327600" w:rsidRPr="00327600" w:rsidRDefault="00327600" w:rsidP="00327600">
      <w:pPr>
        <w:widowControl w:val="0"/>
        <w:ind w:firstLine="708"/>
        <w:jc w:val="both"/>
        <w:rPr>
          <w:rFonts w:ascii="GHEA Grapalat" w:hAnsi="GHEA Grapalat"/>
          <w:bCs/>
          <w:lang w:val="hy-AM"/>
        </w:rPr>
      </w:pPr>
      <w:r w:rsidRPr="00327600">
        <w:rPr>
          <w:rFonts w:ascii="GHEA Grapalat" w:hAnsi="GHEA Grapalat"/>
          <w:bCs/>
          <w:lang w:val="hy-AM"/>
        </w:rPr>
        <w:t>2) Критерий квалификации «Трудовые ресурсы» определяется и оценивается следующим образом:</w:t>
      </w:r>
    </w:p>
    <w:p w14:paraId="55487A85" w14:textId="2138CCCA" w:rsidR="0041669D" w:rsidRPr="00327600" w:rsidRDefault="00327600" w:rsidP="00327600">
      <w:pPr>
        <w:widowControl w:val="0"/>
        <w:ind w:firstLine="708"/>
        <w:jc w:val="both"/>
        <w:rPr>
          <w:rFonts w:ascii="GHEA Grapalat" w:hAnsi="GHEA Grapalat"/>
          <w:b/>
          <w:lang w:val="hy-AM"/>
        </w:rPr>
      </w:pPr>
      <w:r w:rsidRPr="00327600">
        <w:rPr>
          <w:rFonts w:ascii="GHEA Grapalat" w:hAnsi="GHEA Grapalat"/>
          <w:b/>
          <w:lang w:val="hy-AM"/>
        </w:rPr>
        <w:t>а) штат должен включать не менее 8 человек с опытом работы по специальности не менее 3 лет.</w:t>
      </w:r>
    </w:p>
    <w:p w14:paraId="524BFAB4" w14:textId="47DD9BF0" w:rsidR="0041669D" w:rsidRPr="0041669D" w:rsidRDefault="0041669D" w:rsidP="0041669D">
      <w:pPr>
        <w:widowControl w:val="0"/>
        <w:jc w:val="center"/>
        <w:rPr>
          <w:rFonts w:ascii="GHEA Grapalat" w:hAnsi="GHEA Grapalat"/>
          <w:b/>
          <w:lang w:val="hy-AM"/>
        </w:rPr>
      </w:pPr>
    </w:p>
    <w:tbl>
      <w:tblPr>
        <w:tblStyle w:val="TableGrid"/>
        <w:tblW w:w="9998" w:type="dxa"/>
        <w:tblInd w:w="175" w:type="dxa"/>
        <w:tblLayout w:type="fixed"/>
        <w:tblLook w:val="04A0" w:firstRow="1" w:lastRow="0" w:firstColumn="1" w:lastColumn="0" w:noHBand="0" w:noVBand="1"/>
      </w:tblPr>
      <w:tblGrid>
        <w:gridCol w:w="936"/>
        <w:gridCol w:w="4809"/>
        <w:gridCol w:w="2124"/>
        <w:gridCol w:w="2129"/>
      </w:tblGrid>
      <w:tr w:rsidR="00327600" w:rsidRPr="00327600" w14:paraId="2129D46A" w14:textId="77777777" w:rsidTr="00327600">
        <w:trPr>
          <w:trHeight w:val="612"/>
        </w:trPr>
        <w:tc>
          <w:tcPr>
            <w:tcW w:w="936" w:type="dxa"/>
            <w:vAlign w:val="center"/>
          </w:tcPr>
          <w:p w14:paraId="46B592D0" w14:textId="64F80A3D" w:rsidR="00327600" w:rsidRPr="00327600" w:rsidRDefault="00327600" w:rsidP="002F0F06">
            <w:pPr>
              <w:ind w:left="279" w:right="-720" w:hanging="141"/>
              <w:rPr>
                <w:rFonts w:ascii="GHEA Grapalat" w:hAnsi="GHEA Grapalat"/>
                <w:sz w:val="20"/>
                <w:szCs w:val="20"/>
                <w:lang w:val="en-US"/>
              </w:rPr>
            </w:pPr>
            <w:r w:rsidRPr="00327600">
              <w:rPr>
                <w:rFonts w:ascii="GHEA Grapalat" w:hAnsi="GHEA Grapalat"/>
                <w:sz w:val="20"/>
                <w:szCs w:val="20"/>
                <w:lang w:val="en-US"/>
              </w:rPr>
              <w:t>N</w:t>
            </w:r>
          </w:p>
        </w:tc>
        <w:tc>
          <w:tcPr>
            <w:tcW w:w="4809" w:type="dxa"/>
            <w:vAlign w:val="center"/>
          </w:tcPr>
          <w:p w14:paraId="3ECE0D61" w14:textId="6B16841D" w:rsidR="00327600" w:rsidRPr="00327600" w:rsidRDefault="00327600" w:rsidP="002F0F06">
            <w:pPr>
              <w:ind w:right="90"/>
              <w:jc w:val="center"/>
              <w:rPr>
                <w:rFonts w:ascii="GHEA Grapalat" w:hAnsi="GHEA Grapalat"/>
                <w:sz w:val="20"/>
                <w:szCs w:val="20"/>
                <w:lang w:val="hy-AM"/>
              </w:rPr>
            </w:pPr>
            <w:r w:rsidRPr="00327600">
              <w:rPr>
                <w:rFonts w:ascii="GHEA Grapalat" w:hAnsi="GHEA Grapalat"/>
                <w:sz w:val="20"/>
                <w:szCs w:val="20"/>
                <w:lang w:val="hy-AM"/>
              </w:rPr>
              <w:t>Сертифицированная специализация</w:t>
            </w:r>
          </w:p>
        </w:tc>
        <w:tc>
          <w:tcPr>
            <w:tcW w:w="2124" w:type="dxa"/>
            <w:vAlign w:val="center"/>
          </w:tcPr>
          <w:p w14:paraId="01E4230D" w14:textId="7213AEF7" w:rsidR="00327600" w:rsidRPr="00327600" w:rsidRDefault="00327600" w:rsidP="00327600">
            <w:pPr>
              <w:ind w:right="346"/>
              <w:jc w:val="center"/>
              <w:rPr>
                <w:rFonts w:ascii="GHEA Grapalat" w:hAnsi="GHEA Grapalat"/>
                <w:sz w:val="20"/>
                <w:szCs w:val="20"/>
                <w:lang w:val="hy-AM"/>
              </w:rPr>
            </w:pPr>
            <w:r>
              <w:rPr>
                <w:rFonts w:ascii="GHEA Grapalat" w:hAnsi="GHEA Grapalat"/>
                <w:sz w:val="20"/>
                <w:szCs w:val="20"/>
              </w:rPr>
              <w:t>Класс</w:t>
            </w:r>
            <w:r w:rsidRPr="00327600">
              <w:rPr>
                <w:rFonts w:ascii="GHEA Grapalat" w:hAnsi="GHEA Grapalat"/>
                <w:sz w:val="20"/>
                <w:szCs w:val="20"/>
                <w:lang w:val="hy-AM"/>
              </w:rPr>
              <w:t xml:space="preserve"> сертификации</w:t>
            </w:r>
          </w:p>
        </w:tc>
        <w:tc>
          <w:tcPr>
            <w:tcW w:w="2129" w:type="dxa"/>
            <w:vAlign w:val="center"/>
          </w:tcPr>
          <w:p w14:paraId="282150E9" w14:textId="312CE724" w:rsidR="00327600" w:rsidRPr="00327600" w:rsidRDefault="00327600" w:rsidP="002F0F06">
            <w:pPr>
              <w:ind w:right="346"/>
              <w:jc w:val="center"/>
              <w:rPr>
                <w:rFonts w:ascii="GHEA Grapalat" w:hAnsi="GHEA Grapalat" w:cs="Arial Armenian"/>
                <w:bCs/>
                <w:sz w:val="20"/>
                <w:szCs w:val="20"/>
                <w:lang w:val="hy-AM"/>
              </w:rPr>
            </w:pPr>
            <w:r w:rsidRPr="00327600">
              <w:rPr>
                <w:rFonts w:ascii="GHEA Grapalat" w:hAnsi="GHEA Grapalat" w:cs="Arial Armenian"/>
                <w:bCs/>
                <w:sz w:val="20"/>
                <w:szCs w:val="20"/>
                <w:lang w:val="hy-AM"/>
              </w:rPr>
              <w:t>Количество специалистов</w:t>
            </w:r>
          </w:p>
        </w:tc>
      </w:tr>
      <w:tr w:rsidR="00327600" w:rsidRPr="00327600" w14:paraId="5BE4BF2D" w14:textId="77777777" w:rsidTr="00327600">
        <w:trPr>
          <w:trHeight w:val="70"/>
        </w:trPr>
        <w:tc>
          <w:tcPr>
            <w:tcW w:w="936" w:type="dxa"/>
            <w:vAlign w:val="center"/>
          </w:tcPr>
          <w:p w14:paraId="5CC6A1D9" w14:textId="6AAD7589" w:rsidR="00327600" w:rsidRPr="00327600" w:rsidRDefault="00327600" w:rsidP="00327600">
            <w:pPr>
              <w:ind w:left="360" w:right="-720"/>
              <w:contextualSpacing/>
              <w:rPr>
                <w:rFonts w:ascii="GHEA Grapalat" w:hAnsi="GHEA Grapalat" w:cs="Arial Armenian"/>
                <w:b/>
                <w:sz w:val="20"/>
                <w:szCs w:val="20"/>
                <w:lang w:val="en-US"/>
              </w:rPr>
            </w:pPr>
            <w:r>
              <w:rPr>
                <w:rFonts w:ascii="GHEA Grapalat" w:hAnsi="GHEA Grapalat" w:cs="Arial Armenian"/>
                <w:b/>
                <w:sz w:val="20"/>
                <w:szCs w:val="20"/>
                <w:lang w:val="en-US"/>
              </w:rPr>
              <w:t>1</w:t>
            </w:r>
          </w:p>
        </w:tc>
        <w:tc>
          <w:tcPr>
            <w:tcW w:w="4809" w:type="dxa"/>
            <w:vAlign w:val="center"/>
          </w:tcPr>
          <w:p w14:paraId="4B3BFCA4" w14:textId="2CF662AE" w:rsidR="00327600" w:rsidRPr="00327600" w:rsidRDefault="00327600" w:rsidP="00327600">
            <w:pPr>
              <w:ind w:right="437"/>
              <w:jc w:val="center"/>
              <w:rPr>
                <w:rFonts w:ascii="GHEA Grapalat" w:hAnsi="GHEA Grapalat" w:cs="Arial Armenian"/>
                <w:sz w:val="20"/>
                <w:szCs w:val="20"/>
                <w:lang w:val="hy-AM"/>
              </w:rPr>
            </w:pPr>
            <w:r w:rsidRPr="00327600">
              <w:rPr>
                <w:rFonts w:ascii="GHEA Grapalat" w:hAnsi="GHEA Grapalat" w:cs="Arial Armenian"/>
                <w:sz w:val="20"/>
                <w:szCs w:val="20"/>
                <w:lang w:val="hy-AM"/>
              </w:rPr>
              <w:t>Инженер-электрик и инженер-проектировщик в области энергетики</w:t>
            </w:r>
          </w:p>
        </w:tc>
        <w:tc>
          <w:tcPr>
            <w:tcW w:w="2124" w:type="dxa"/>
            <w:vAlign w:val="center"/>
          </w:tcPr>
          <w:p w14:paraId="5757EE40" w14:textId="7114CD67" w:rsidR="00327600" w:rsidRPr="00327600" w:rsidRDefault="00327600" w:rsidP="002F0F06">
            <w:pPr>
              <w:ind w:right="-21"/>
              <w:jc w:val="center"/>
              <w:rPr>
                <w:rFonts w:ascii="GHEA Grapalat" w:hAnsi="GHEA Grapalat" w:cs="Arial Armenian"/>
                <w:sz w:val="20"/>
                <w:szCs w:val="20"/>
              </w:rPr>
            </w:pPr>
            <w:r>
              <w:rPr>
                <w:rFonts w:ascii="GHEA Grapalat" w:hAnsi="GHEA Grapalat" w:cs="Arial Armenian"/>
                <w:sz w:val="20"/>
                <w:szCs w:val="20"/>
              </w:rPr>
              <w:t>1-ый</w:t>
            </w:r>
          </w:p>
        </w:tc>
        <w:tc>
          <w:tcPr>
            <w:tcW w:w="2129" w:type="dxa"/>
            <w:vAlign w:val="center"/>
          </w:tcPr>
          <w:p w14:paraId="635C02D0" w14:textId="0FE0E464" w:rsidR="00327600" w:rsidRPr="00406060" w:rsidRDefault="00406060" w:rsidP="002F0F06">
            <w:pPr>
              <w:ind w:right="178"/>
              <w:jc w:val="center"/>
              <w:rPr>
                <w:rFonts w:ascii="GHEA Grapalat" w:hAnsi="GHEA Grapalat" w:cs="Arial Armenian"/>
                <w:sz w:val="20"/>
                <w:szCs w:val="20"/>
              </w:rPr>
            </w:pPr>
            <w:r>
              <w:rPr>
                <w:rFonts w:ascii="GHEA Grapalat" w:hAnsi="GHEA Grapalat" w:cs="Arial Armenian"/>
                <w:sz w:val="20"/>
                <w:szCs w:val="20"/>
              </w:rPr>
              <w:t>1</w:t>
            </w:r>
          </w:p>
        </w:tc>
      </w:tr>
      <w:tr w:rsidR="00327600" w:rsidRPr="00327600" w14:paraId="1A8AC940" w14:textId="77777777" w:rsidTr="00327600">
        <w:trPr>
          <w:trHeight w:val="625"/>
        </w:trPr>
        <w:tc>
          <w:tcPr>
            <w:tcW w:w="936" w:type="dxa"/>
            <w:vAlign w:val="center"/>
          </w:tcPr>
          <w:p w14:paraId="63C3A212" w14:textId="1B82F844" w:rsidR="00327600" w:rsidRPr="00327600" w:rsidRDefault="00327600" w:rsidP="00327600">
            <w:pPr>
              <w:ind w:left="360" w:right="-720"/>
              <w:contextualSpacing/>
              <w:rPr>
                <w:rFonts w:ascii="GHEA Grapalat" w:hAnsi="GHEA Grapalat" w:cs="Arial Armenian"/>
                <w:b/>
                <w:sz w:val="20"/>
                <w:szCs w:val="20"/>
                <w:lang w:val="en-US"/>
              </w:rPr>
            </w:pPr>
            <w:r>
              <w:rPr>
                <w:rFonts w:ascii="GHEA Grapalat" w:hAnsi="GHEA Grapalat" w:cs="Arial Armenian"/>
                <w:b/>
                <w:sz w:val="20"/>
                <w:szCs w:val="20"/>
                <w:lang w:val="en-US"/>
              </w:rPr>
              <w:t>2</w:t>
            </w:r>
          </w:p>
        </w:tc>
        <w:tc>
          <w:tcPr>
            <w:tcW w:w="4809" w:type="dxa"/>
            <w:vAlign w:val="center"/>
          </w:tcPr>
          <w:p w14:paraId="632D8027" w14:textId="0334858E" w:rsidR="00327600" w:rsidRPr="00327600" w:rsidRDefault="00327600" w:rsidP="00327600">
            <w:pPr>
              <w:ind w:right="437"/>
              <w:jc w:val="center"/>
              <w:rPr>
                <w:rFonts w:ascii="GHEA Grapalat" w:hAnsi="GHEA Grapalat" w:cs="Arial Armenian"/>
                <w:sz w:val="20"/>
                <w:szCs w:val="20"/>
                <w:lang w:val="hy-AM"/>
              </w:rPr>
            </w:pPr>
            <w:r w:rsidRPr="00327600">
              <w:rPr>
                <w:rFonts w:ascii="GHEA Grapalat" w:hAnsi="GHEA Grapalat" w:cs="Arial Armenian"/>
                <w:sz w:val="20"/>
                <w:szCs w:val="20"/>
                <w:lang w:val="hy-AM"/>
              </w:rPr>
              <w:t>Инженер-проектировщик систем отопления и вентиляции</w:t>
            </w:r>
          </w:p>
        </w:tc>
        <w:tc>
          <w:tcPr>
            <w:tcW w:w="2124" w:type="dxa"/>
            <w:vAlign w:val="center"/>
          </w:tcPr>
          <w:p w14:paraId="639A3C6C" w14:textId="5481BBA4" w:rsidR="00327600" w:rsidRPr="00327600" w:rsidRDefault="00327600" w:rsidP="00327600">
            <w:pPr>
              <w:ind w:right="-21"/>
              <w:jc w:val="center"/>
              <w:rPr>
                <w:rFonts w:ascii="GHEA Grapalat" w:hAnsi="GHEA Grapalat" w:cs="Arial Armenian"/>
                <w:sz w:val="20"/>
                <w:szCs w:val="20"/>
                <w:lang w:val="en-US"/>
              </w:rPr>
            </w:pPr>
            <w:r>
              <w:rPr>
                <w:rFonts w:ascii="GHEA Grapalat" w:hAnsi="GHEA Grapalat" w:cs="Arial Armenian"/>
                <w:sz w:val="20"/>
                <w:szCs w:val="20"/>
              </w:rPr>
              <w:t>1-ый</w:t>
            </w:r>
          </w:p>
        </w:tc>
        <w:tc>
          <w:tcPr>
            <w:tcW w:w="2129" w:type="dxa"/>
            <w:vAlign w:val="center"/>
          </w:tcPr>
          <w:p w14:paraId="2F0CD66C" w14:textId="41A68561" w:rsidR="00327600" w:rsidRPr="00406060" w:rsidRDefault="00406060" w:rsidP="00327600">
            <w:pPr>
              <w:ind w:right="-106"/>
              <w:jc w:val="center"/>
              <w:rPr>
                <w:rFonts w:ascii="GHEA Grapalat" w:hAnsi="GHEA Grapalat" w:cs="Arial Armenian"/>
                <w:sz w:val="20"/>
                <w:szCs w:val="20"/>
              </w:rPr>
            </w:pPr>
            <w:r>
              <w:rPr>
                <w:rFonts w:ascii="GHEA Grapalat" w:hAnsi="GHEA Grapalat" w:cs="Arial Armenian"/>
                <w:sz w:val="20"/>
                <w:szCs w:val="20"/>
              </w:rPr>
              <w:t>1</w:t>
            </w:r>
          </w:p>
        </w:tc>
      </w:tr>
      <w:tr w:rsidR="00327600" w:rsidRPr="00327600" w14:paraId="7007F5BB" w14:textId="77777777" w:rsidTr="00327600">
        <w:trPr>
          <w:trHeight w:val="625"/>
        </w:trPr>
        <w:tc>
          <w:tcPr>
            <w:tcW w:w="936" w:type="dxa"/>
            <w:vAlign w:val="center"/>
          </w:tcPr>
          <w:p w14:paraId="595751D3" w14:textId="0A7B06F9" w:rsidR="00327600" w:rsidRPr="00327600" w:rsidRDefault="00327600" w:rsidP="00327600">
            <w:pPr>
              <w:ind w:left="360" w:right="-720"/>
              <w:contextualSpacing/>
              <w:rPr>
                <w:rFonts w:ascii="GHEA Grapalat" w:hAnsi="GHEA Grapalat" w:cs="Arial Armenian"/>
                <w:b/>
                <w:sz w:val="20"/>
                <w:szCs w:val="20"/>
                <w:lang w:val="en-US"/>
              </w:rPr>
            </w:pPr>
            <w:r>
              <w:rPr>
                <w:rFonts w:ascii="GHEA Grapalat" w:hAnsi="GHEA Grapalat" w:cs="Arial Armenian"/>
                <w:b/>
                <w:sz w:val="20"/>
                <w:szCs w:val="20"/>
                <w:lang w:val="en-US"/>
              </w:rPr>
              <w:t>3</w:t>
            </w:r>
          </w:p>
        </w:tc>
        <w:tc>
          <w:tcPr>
            <w:tcW w:w="4809" w:type="dxa"/>
            <w:vAlign w:val="center"/>
          </w:tcPr>
          <w:p w14:paraId="4CC4F0F1" w14:textId="77777777" w:rsidR="00327600" w:rsidRPr="00327600" w:rsidRDefault="00327600" w:rsidP="00327600">
            <w:pPr>
              <w:ind w:right="437"/>
              <w:jc w:val="center"/>
              <w:rPr>
                <w:rFonts w:ascii="GHEA Grapalat" w:hAnsi="GHEA Grapalat" w:cs="Arial Armenian"/>
                <w:sz w:val="20"/>
                <w:szCs w:val="20"/>
                <w:lang w:val="hy-AM"/>
              </w:rPr>
            </w:pPr>
            <w:r w:rsidRPr="00327600">
              <w:rPr>
                <w:rFonts w:ascii="GHEA Grapalat" w:hAnsi="GHEA Grapalat" w:cs="Arial Armenian"/>
                <w:sz w:val="20"/>
                <w:szCs w:val="20"/>
                <w:lang w:val="hy-AM"/>
              </w:rPr>
              <w:t>Гидротехник</w:t>
            </w:r>
          </w:p>
          <w:p w14:paraId="15D1DFEA" w14:textId="10F451FC" w:rsidR="00327600" w:rsidRPr="00327600" w:rsidRDefault="00327600" w:rsidP="00327600">
            <w:pPr>
              <w:ind w:right="437"/>
              <w:jc w:val="center"/>
              <w:rPr>
                <w:rFonts w:ascii="GHEA Grapalat" w:hAnsi="GHEA Grapalat"/>
                <w:sz w:val="20"/>
                <w:szCs w:val="20"/>
                <w:lang w:val="hy-AM"/>
              </w:rPr>
            </w:pPr>
            <w:r w:rsidRPr="00327600">
              <w:rPr>
                <w:rFonts w:ascii="GHEA Grapalat" w:hAnsi="GHEA Grapalat" w:cs="Arial Armenian"/>
                <w:sz w:val="20"/>
                <w:szCs w:val="20"/>
                <w:lang w:val="hy-AM"/>
              </w:rPr>
              <w:t>Инженер-конструктор</w:t>
            </w:r>
          </w:p>
        </w:tc>
        <w:tc>
          <w:tcPr>
            <w:tcW w:w="2124" w:type="dxa"/>
            <w:vAlign w:val="center"/>
          </w:tcPr>
          <w:p w14:paraId="2F87C9E2" w14:textId="10086D94" w:rsidR="00327600" w:rsidRPr="00327600" w:rsidRDefault="00327600" w:rsidP="00327600">
            <w:pPr>
              <w:ind w:right="-21"/>
              <w:jc w:val="center"/>
              <w:rPr>
                <w:rFonts w:ascii="GHEA Grapalat" w:hAnsi="GHEA Grapalat" w:cs="Arial Armenian"/>
                <w:sz w:val="20"/>
                <w:szCs w:val="20"/>
                <w:lang w:val="hy-AM"/>
              </w:rPr>
            </w:pPr>
            <w:r>
              <w:rPr>
                <w:rFonts w:ascii="GHEA Grapalat" w:hAnsi="GHEA Grapalat" w:cs="Arial Armenian"/>
                <w:sz w:val="20"/>
                <w:szCs w:val="20"/>
              </w:rPr>
              <w:t>1-ый</w:t>
            </w:r>
          </w:p>
        </w:tc>
        <w:tc>
          <w:tcPr>
            <w:tcW w:w="2129" w:type="dxa"/>
            <w:vAlign w:val="center"/>
          </w:tcPr>
          <w:p w14:paraId="0758AD96" w14:textId="2C57A4CB" w:rsidR="00327600" w:rsidRPr="00406060" w:rsidRDefault="00406060" w:rsidP="00327600">
            <w:pPr>
              <w:ind w:right="-106"/>
              <w:jc w:val="center"/>
              <w:rPr>
                <w:rFonts w:ascii="GHEA Grapalat" w:hAnsi="GHEA Grapalat" w:cs="Arial Armenian"/>
                <w:sz w:val="20"/>
                <w:szCs w:val="20"/>
              </w:rPr>
            </w:pPr>
            <w:r>
              <w:rPr>
                <w:rFonts w:ascii="GHEA Grapalat" w:hAnsi="GHEA Grapalat" w:cs="Arial Armenian"/>
                <w:sz w:val="20"/>
                <w:szCs w:val="20"/>
              </w:rPr>
              <w:t>1</w:t>
            </w:r>
          </w:p>
        </w:tc>
      </w:tr>
      <w:tr w:rsidR="00327600" w:rsidRPr="00327600" w14:paraId="4FC4E337" w14:textId="77777777" w:rsidTr="00327600">
        <w:trPr>
          <w:trHeight w:val="625"/>
        </w:trPr>
        <w:tc>
          <w:tcPr>
            <w:tcW w:w="936" w:type="dxa"/>
            <w:vAlign w:val="center"/>
          </w:tcPr>
          <w:p w14:paraId="7C6B0782" w14:textId="2CC72FC3" w:rsidR="00327600" w:rsidRPr="00327600" w:rsidRDefault="00327600" w:rsidP="00327600">
            <w:pPr>
              <w:ind w:left="360" w:right="-720"/>
              <w:contextualSpacing/>
              <w:rPr>
                <w:rFonts w:ascii="GHEA Grapalat" w:hAnsi="GHEA Grapalat" w:cs="Arial Armenian"/>
                <w:b/>
                <w:sz w:val="20"/>
                <w:szCs w:val="20"/>
                <w:lang w:val="en-US"/>
              </w:rPr>
            </w:pPr>
            <w:r>
              <w:rPr>
                <w:rFonts w:ascii="GHEA Grapalat" w:hAnsi="GHEA Grapalat" w:cs="Arial Armenian"/>
                <w:b/>
                <w:sz w:val="20"/>
                <w:szCs w:val="20"/>
                <w:lang w:val="en-US"/>
              </w:rPr>
              <w:t>4</w:t>
            </w:r>
          </w:p>
        </w:tc>
        <w:tc>
          <w:tcPr>
            <w:tcW w:w="4809" w:type="dxa"/>
            <w:vAlign w:val="center"/>
          </w:tcPr>
          <w:p w14:paraId="7CE0F306" w14:textId="77777777" w:rsidR="00327600" w:rsidRPr="00327600" w:rsidRDefault="00327600" w:rsidP="00327600">
            <w:pPr>
              <w:ind w:right="437"/>
              <w:jc w:val="center"/>
              <w:rPr>
                <w:rFonts w:ascii="GHEA Grapalat" w:hAnsi="GHEA Grapalat" w:cs="Arial Armenian"/>
                <w:sz w:val="20"/>
                <w:szCs w:val="20"/>
                <w:lang w:val="hy-AM"/>
              </w:rPr>
            </w:pPr>
            <w:r w:rsidRPr="00327600">
              <w:rPr>
                <w:rFonts w:ascii="GHEA Grapalat" w:hAnsi="GHEA Grapalat" w:cs="Arial Armenian"/>
                <w:sz w:val="20"/>
                <w:szCs w:val="20"/>
                <w:lang w:val="hy-AM"/>
              </w:rPr>
              <w:t>Проектировщик</w:t>
            </w:r>
          </w:p>
          <w:p w14:paraId="339F0FE2" w14:textId="07F9E946" w:rsidR="00327600" w:rsidRPr="00327600" w:rsidRDefault="00327600" w:rsidP="00327600">
            <w:pPr>
              <w:ind w:right="437"/>
              <w:jc w:val="center"/>
              <w:rPr>
                <w:rFonts w:ascii="GHEA Grapalat" w:hAnsi="GHEA Grapalat" w:cs="Arial Armenian"/>
                <w:sz w:val="20"/>
                <w:szCs w:val="20"/>
                <w:lang w:val="hy-AM"/>
              </w:rPr>
            </w:pPr>
            <w:r w:rsidRPr="00327600">
              <w:rPr>
                <w:rFonts w:ascii="GHEA Grapalat" w:hAnsi="GHEA Grapalat" w:cs="Arial Armenian"/>
                <w:sz w:val="20"/>
                <w:szCs w:val="20"/>
                <w:lang w:val="hy-AM"/>
              </w:rPr>
              <w:t>Инженер водоснабжения и водоотведения</w:t>
            </w:r>
          </w:p>
        </w:tc>
        <w:tc>
          <w:tcPr>
            <w:tcW w:w="2124" w:type="dxa"/>
            <w:vAlign w:val="center"/>
          </w:tcPr>
          <w:p w14:paraId="7831282A" w14:textId="2E6088EE" w:rsidR="00327600" w:rsidRPr="00327600" w:rsidRDefault="00327600" w:rsidP="00327600">
            <w:pPr>
              <w:ind w:right="-21"/>
              <w:jc w:val="center"/>
              <w:rPr>
                <w:rFonts w:ascii="GHEA Grapalat" w:hAnsi="GHEA Grapalat" w:cs="Arial Armenian"/>
                <w:sz w:val="20"/>
                <w:szCs w:val="20"/>
                <w:lang w:val="hy-AM"/>
              </w:rPr>
            </w:pPr>
            <w:r>
              <w:rPr>
                <w:rFonts w:ascii="GHEA Grapalat" w:hAnsi="GHEA Grapalat" w:cs="Arial Armenian"/>
                <w:sz w:val="20"/>
                <w:szCs w:val="20"/>
              </w:rPr>
              <w:t>1-ый</w:t>
            </w:r>
          </w:p>
        </w:tc>
        <w:tc>
          <w:tcPr>
            <w:tcW w:w="2129" w:type="dxa"/>
            <w:vAlign w:val="center"/>
          </w:tcPr>
          <w:p w14:paraId="10DED603" w14:textId="3959CF52" w:rsidR="00327600" w:rsidRPr="00406060" w:rsidRDefault="00406060" w:rsidP="00327600">
            <w:pPr>
              <w:ind w:right="-106"/>
              <w:jc w:val="center"/>
              <w:rPr>
                <w:rFonts w:ascii="GHEA Grapalat" w:hAnsi="GHEA Grapalat" w:cs="Arial Armenian"/>
                <w:sz w:val="20"/>
                <w:szCs w:val="20"/>
              </w:rPr>
            </w:pPr>
            <w:r>
              <w:rPr>
                <w:rFonts w:ascii="GHEA Grapalat" w:hAnsi="GHEA Grapalat" w:cs="Arial Armenian"/>
                <w:sz w:val="20"/>
                <w:szCs w:val="20"/>
              </w:rPr>
              <w:t>1</w:t>
            </w:r>
          </w:p>
        </w:tc>
      </w:tr>
      <w:tr w:rsidR="00327600" w:rsidRPr="00327600" w14:paraId="68A3E3D4" w14:textId="77777777" w:rsidTr="00327600">
        <w:trPr>
          <w:trHeight w:val="625"/>
        </w:trPr>
        <w:tc>
          <w:tcPr>
            <w:tcW w:w="936" w:type="dxa"/>
            <w:vAlign w:val="center"/>
          </w:tcPr>
          <w:p w14:paraId="4F4DA2AD" w14:textId="7080133E" w:rsidR="00327600" w:rsidRPr="00327600" w:rsidRDefault="00327600" w:rsidP="00327600">
            <w:pPr>
              <w:ind w:left="360" w:right="-720"/>
              <w:contextualSpacing/>
              <w:rPr>
                <w:rFonts w:ascii="GHEA Grapalat" w:hAnsi="GHEA Grapalat" w:cs="Arial Armenian"/>
                <w:b/>
                <w:sz w:val="20"/>
                <w:szCs w:val="20"/>
                <w:lang w:val="en-US"/>
              </w:rPr>
            </w:pPr>
            <w:r>
              <w:rPr>
                <w:rFonts w:ascii="GHEA Grapalat" w:hAnsi="GHEA Grapalat" w:cs="Arial Armenian"/>
                <w:b/>
                <w:sz w:val="20"/>
                <w:szCs w:val="20"/>
                <w:lang w:val="en-US"/>
              </w:rPr>
              <w:t>5</w:t>
            </w:r>
          </w:p>
        </w:tc>
        <w:tc>
          <w:tcPr>
            <w:tcW w:w="4809" w:type="dxa"/>
            <w:vAlign w:val="center"/>
          </w:tcPr>
          <w:p w14:paraId="2D1D75AD" w14:textId="77777777" w:rsidR="00327600" w:rsidRPr="00327600" w:rsidRDefault="00327600" w:rsidP="00327600">
            <w:pPr>
              <w:ind w:right="437"/>
              <w:jc w:val="center"/>
              <w:rPr>
                <w:rFonts w:ascii="GHEA Grapalat" w:hAnsi="GHEA Grapalat" w:cs="Arial Armenian"/>
                <w:sz w:val="20"/>
                <w:szCs w:val="20"/>
                <w:lang w:val="hy-AM"/>
              </w:rPr>
            </w:pPr>
            <w:r w:rsidRPr="00327600">
              <w:rPr>
                <w:rFonts w:ascii="GHEA Grapalat" w:hAnsi="GHEA Grapalat" w:cs="Arial Armenian"/>
                <w:sz w:val="20"/>
                <w:szCs w:val="20"/>
                <w:lang w:val="hy-AM"/>
              </w:rPr>
              <w:t>Проектировщик</w:t>
            </w:r>
          </w:p>
          <w:p w14:paraId="735A1B95" w14:textId="1976D9CE" w:rsidR="00327600" w:rsidRPr="00327600" w:rsidRDefault="00327600" w:rsidP="00327600">
            <w:pPr>
              <w:ind w:right="437"/>
              <w:jc w:val="center"/>
              <w:rPr>
                <w:rFonts w:ascii="GHEA Grapalat" w:hAnsi="GHEA Grapalat" w:cs="Arial Armenian"/>
                <w:sz w:val="20"/>
                <w:szCs w:val="20"/>
                <w:lang w:val="hy-AM"/>
              </w:rPr>
            </w:pPr>
            <w:r w:rsidRPr="00327600">
              <w:rPr>
                <w:rFonts w:ascii="GHEA Grapalat" w:hAnsi="GHEA Grapalat" w:cs="Arial Armenian"/>
                <w:sz w:val="20"/>
                <w:szCs w:val="20"/>
                <w:lang w:val="hy-AM"/>
              </w:rPr>
              <w:t>Инженер систем связи</w:t>
            </w:r>
          </w:p>
        </w:tc>
        <w:tc>
          <w:tcPr>
            <w:tcW w:w="2124" w:type="dxa"/>
            <w:vAlign w:val="center"/>
          </w:tcPr>
          <w:p w14:paraId="62E116AB" w14:textId="4871D4D9" w:rsidR="00327600" w:rsidRPr="00327600" w:rsidRDefault="00327600" w:rsidP="00327600">
            <w:pPr>
              <w:ind w:right="-21"/>
              <w:jc w:val="center"/>
              <w:rPr>
                <w:rFonts w:ascii="GHEA Grapalat" w:hAnsi="GHEA Grapalat" w:cs="Arial Armenian"/>
                <w:sz w:val="20"/>
                <w:szCs w:val="20"/>
                <w:lang w:val="hy-AM"/>
              </w:rPr>
            </w:pPr>
            <w:r>
              <w:rPr>
                <w:rFonts w:ascii="GHEA Grapalat" w:hAnsi="GHEA Grapalat" w:cs="Arial Armenian"/>
                <w:sz w:val="20"/>
                <w:szCs w:val="20"/>
              </w:rPr>
              <w:t>1-ый</w:t>
            </w:r>
          </w:p>
        </w:tc>
        <w:tc>
          <w:tcPr>
            <w:tcW w:w="2129" w:type="dxa"/>
            <w:vAlign w:val="center"/>
          </w:tcPr>
          <w:p w14:paraId="702F7B8E" w14:textId="457352E2" w:rsidR="00327600" w:rsidRPr="00406060" w:rsidRDefault="00406060" w:rsidP="00327600">
            <w:pPr>
              <w:ind w:right="-106"/>
              <w:jc w:val="center"/>
              <w:rPr>
                <w:rFonts w:ascii="GHEA Grapalat" w:hAnsi="GHEA Grapalat" w:cs="Arial Armenian"/>
                <w:sz w:val="20"/>
                <w:szCs w:val="20"/>
              </w:rPr>
            </w:pPr>
            <w:r>
              <w:rPr>
                <w:rFonts w:ascii="GHEA Grapalat" w:hAnsi="GHEA Grapalat" w:cs="Arial Armenian"/>
                <w:sz w:val="20"/>
                <w:szCs w:val="20"/>
              </w:rPr>
              <w:t>1</w:t>
            </w:r>
          </w:p>
        </w:tc>
      </w:tr>
      <w:tr w:rsidR="00327600" w:rsidRPr="00327600" w14:paraId="7905DF42" w14:textId="77777777" w:rsidTr="00327600">
        <w:trPr>
          <w:trHeight w:val="625"/>
        </w:trPr>
        <w:tc>
          <w:tcPr>
            <w:tcW w:w="936" w:type="dxa"/>
            <w:vAlign w:val="center"/>
          </w:tcPr>
          <w:p w14:paraId="726835EC" w14:textId="7C6F35B2" w:rsidR="00327600" w:rsidRPr="00327600" w:rsidRDefault="00327600" w:rsidP="00327600">
            <w:pPr>
              <w:ind w:left="360" w:right="-720"/>
              <w:contextualSpacing/>
              <w:rPr>
                <w:rFonts w:ascii="GHEA Grapalat" w:hAnsi="GHEA Grapalat" w:cs="Arial Armenian"/>
                <w:b/>
                <w:sz w:val="20"/>
                <w:szCs w:val="20"/>
                <w:lang w:val="en-US"/>
              </w:rPr>
            </w:pPr>
            <w:r>
              <w:rPr>
                <w:rFonts w:ascii="GHEA Grapalat" w:hAnsi="GHEA Grapalat" w:cs="Arial Armenian"/>
                <w:b/>
                <w:sz w:val="20"/>
                <w:szCs w:val="20"/>
                <w:lang w:val="en-US"/>
              </w:rPr>
              <w:t>6</w:t>
            </w:r>
          </w:p>
        </w:tc>
        <w:tc>
          <w:tcPr>
            <w:tcW w:w="4809" w:type="dxa"/>
            <w:vAlign w:val="center"/>
          </w:tcPr>
          <w:p w14:paraId="4F4BAE08" w14:textId="77777777" w:rsidR="00327600" w:rsidRPr="00327600" w:rsidRDefault="00327600" w:rsidP="00327600">
            <w:pPr>
              <w:ind w:right="437"/>
              <w:jc w:val="center"/>
              <w:rPr>
                <w:rFonts w:ascii="GHEA Grapalat" w:hAnsi="GHEA Grapalat" w:cs="Arial Armenian"/>
                <w:sz w:val="20"/>
                <w:szCs w:val="20"/>
                <w:lang w:val="hy-AM"/>
              </w:rPr>
            </w:pPr>
            <w:r w:rsidRPr="00327600">
              <w:rPr>
                <w:rFonts w:ascii="GHEA Grapalat" w:hAnsi="GHEA Grapalat" w:cs="Arial Armenian"/>
                <w:sz w:val="20"/>
                <w:szCs w:val="20"/>
                <w:lang w:val="hy-AM"/>
              </w:rPr>
              <w:t>Проектировщик</w:t>
            </w:r>
          </w:p>
          <w:p w14:paraId="2E659767" w14:textId="7F8E7039" w:rsidR="00327600" w:rsidRPr="00327600" w:rsidRDefault="00327600" w:rsidP="00327600">
            <w:pPr>
              <w:ind w:right="437"/>
              <w:jc w:val="center"/>
              <w:rPr>
                <w:rFonts w:ascii="GHEA Grapalat" w:hAnsi="GHEA Grapalat" w:cs="Arial Armenian"/>
                <w:sz w:val="20"/>
                <w:szCs w:val="20"/>
                <w:lang w:val="hy-AM"/>
              </w:rPr>
            </w:pPr>
            <w:r w:rsidRPr="00327600">
              <w:rPr>
                <w:rFonts w:ascii="GHEA Grapalat" w:hAnsi="GHEA Grapalat" w:cs="Arial Armenian"/>
                <w:sz w:val="20"/>
                <w:szCs w:val="20"/>
                <w:lang w:val="hy-AM"/>
              </w:rPr>
              <w:t>Транспортные маршруты (автомагистрали, железные дороги и аэропорты, искусственные сооружения: мосты, тоннели, эстакады, подпорные стены и т. д.)</w:t>
            </w:r>
          </w:p>
        </w:tc>
        <w:tc>
          <w:tcPr>
            <w:tcW w:w="2124" w:type="dxa"/>
            <w:vAlign w:val="center"/>
          </w:tcPr>
          <w:p w14:paraId="0A6E295B" w14:textId="51FF601F" w:rsidR="00327600" w:rsidRPr="00327600" w:rsidRDefault="00327600" w:rsidP="00327600">
            <w:pPr>
              <w:ind w:right="-21"/>
              <w:jc w:val="center"/>
              <w:rPr>
                <w:rFonts w:ascii="GHEA Grapalat" w:hAnsi="GHEA Grapalat" w:cs="Arial Armenian"/>
                <w:sz w:val="20"/>
                <w:szCs w:val="20"/>
                <w:lang w:val="hy-AM"/>
              </w:rPr>
            </w:pPr>
            <w:r>
              <w:rPr>
                <w:rFonts w:ascii="GHEA Grapalat" w:hAnsi="GHEA Grapalat" w:cs="Arial Armenian"/>
                <w:sz w:val="20"/>
                <w:szCs w:val="20"/>
              </w:rPr>
              <w:t>1-ый</w:t>
            </w:r>
          </w:p>
        </w:tc>
        <w:tc>
          <w:tcPr>
            <w:tcW w:w="2129" w:type="dxa"/>
            <w:vAlign w:val="center"/>
          </w:tcPr>
          <w:p w14:paraId="3F3540DB" w14:textId="743F76A0" w:rsidR="00327600" w:rsidRPr="00406060" w:rsidRDefault="00406060" w:rsidP="00327600">
            <w:pPr>
              <w:ind w:right="-106"/>
              <w:jc w:val="center"/>
              <w:rPr>
                <w:rFonts w:ascii="GHEA Grapalat" w:hAnsi="GHEA Grapalat" w:cs="Arial Armenian"/>
                <w:sz w:val="20"/>
                <w:szCs w:val="20"/>
              </w:rPr>
            </w:pPr>
            <w:r>
              <w:rPr>
                <w:rFonts w:ascii="GHEA Grapalat" w:hAnsi="GHEA Grapalat" w:cs="Arial Armenian"/>
                <w:sz w:val="20"/>
                <w:szCs w:val="20"/>
              </w:rPr>
              <w:t>1</w:t>
            </w:r>
          </w:p>
        </w:tc>
      </w:tr>
      <w:tr w:rsidR="00327600" w:rsidRPr="00327600" w14:paraId="4399DD7B" w14:textId="77777777" w:rsidTr="00327600">
        <w:trPr>
          <w:trHeight w:val="70"/>
        </w:trPr>
        <w:tc>
          <w:tcPr>
            <w:tcW w:w="936" w:type="dxa"/>
            <w:vAlign w:val="center"/>
          </w:tcPr>
          <w:p w14:paraId="7152CEAD" w14:textId="56311386" w:rsidR="00327600" w:rsidRPr="00327600" w:rsidRDefault="00327600" w:rsidP="002F0F06">
            <w:pPr>
              <w:ind w:left="138" w:right="-720"/>
              <w:rPr>
                <w:rFonts w:ascii="GHEA Grapalat" w:hAnsi="GHEA Grapalat" w:cs="Arial Armenian"/>
                <w:b/>
                <w:bCs/>
                <w:sz w:val="20"/>
                <w:szCs w:val="20"/>
                <w:lang w:val="en-US"/>
              </w:rPr>
            </w:pPr>
            <w:r>
              <w:rPr>
                <w:rFonts w:ascii="GHEA Grapalat" w:hAnsi="GHEA Grapalat" w:cs="Arial Armenian"/>
                <w:b/>
                <w:bCs/>
                <w:sz w:val="20"/>
                <w:szCs w:val="20"/>
                <w:lang w:val="en-US"/>
              </w:rPr>
              <w:t>N</w:t>
            </w:r>
          </w:p>
        </w:tc>
        <w:tc>
          <w:tcPr>
            <w:tcW w:w="4809" w:type="dxa"/>
            <w:vAlign w:val="center"/>
          </w:tcPr>
          <w:p w14:paraId="10CFABAD" w14:textId="16744A59" w:rsidR="00327600" w:rsidRPr="00327600" w:rsidRDefault="00327600" w:rsidP="00327600">
            <w:pPr>
              <w:ind w:right="437"/>
              <w:jc w:val="center"/>
              <w:rPr>
                <w:rFonts w:ascii="GHEA Grapalat" w:hAnsi="GHEA Grapalat" w:cs="Arial Armenian"/>
                <w:b/>
                <w:bCs/>
                <w:sz w:val="20"/>
                <w:szCs w:val="20"/>
                <w:lang w:val="hy-AM"/>
              </w:rPr>
            </w:pPr>
            <w:r w:rsidRPr="00327600">
              <w:rPr>
                <w:rFonts w:ascii="GHEA Grapalat" w:hAnsi="GHEA Grapalat" w:cs="Arial Armenian"/>
                <w:b/>
                <w:bCs/>
                <w:sz w:val="20"/>
                <w:szCs w:val="20"/>
                <w:lang w:val="hy-AM"/>
              </w:rPr>
              <w:t>Лицензированная профессия</w:t>
            </w:r>
          </w:p>
        </w:tc>
        <w:tc>
          <w:tcPr>
            <w:tcW w:w="2124" w:type="dxa"/>
          </w:tcPr>
          <w:p w14:paraId="09F9C3D3" w14:textId="697CBC9F" w:rsidR="00327600" w:rsidRPr="00327600" w:rsidRDefault="00406060" w:rsidP="002F0F06">
            <w:pPr>
              <w:ind w:right="346"/>
              <w:jc w:val="center"/>
              <w:rPr>
                <w:rFonts w:ascii="GHEA Grapalat" w:hAnsi="GHEA Grapalat" w:cs="Arial Armenian"/>
                <w:b/>
                <w:bCs/>
                <w:sz w:val="20"/>
                <w:szCs w:val="20"/>
                <w:lang w:val="hy-AM"/>
              </w:rPr>
            </w:pPr>
            <w:r w:rsidRPr="00406060">
              <w:rPr>
                <w:rFonts w:ascii="GHEA Grapalat" w:hAnsi="GHEA Grapalat" w:cs="Arial Armenian"/>
                <w:b/>
                <w:bCs/>
                <w:sz w:val="20"/>
                <w:szCs w:val="20"/>
                <w:lang w:val="hy-AM"/>
              </w:rPr>
              <w:t>Класс лицензии</w:t>
            </w:r>
          </w:p>
        </w:tc>
        <w:tc>
          <w:tcPr>
            <w:tcW w:w="2129" w:type="dxa"/>
          </w:tcPr>
          <w:p w14:paraId="4DDA1D10" w14:textId="77777777" w:rsidR="00327600" w:rsidRPr="00327600" w:rsidRDefault="00327600" w:rsidP="002F0F06">
            <w:pPr>
              <w:ind w:right="346"/>
              <w:jc w:val="center"/>
              <w:rPr>
                <w:rFonts w:ascii="GHEA Grapalat" w:hAnsi="GHEA Grapalat" w:cs="Arial Armenian"/>
                <w:b/>
                <w:bCs/>
                <w:sz w:val="20"/>
                <w:szCs w:val="20"/>
                <w:lang w:val="hy-AM"/>
              </w:rPr>
            </w:pPr>
          </w:p>
        </w:tc>
      </w:tr>
      <w:tr w:rsidR="00327600" w:rsidRPr="00327600" w14:paraId="4B5D3FC0" w14:textId="77777777" w:rsidTr="00327600">
        <w:trPr>
          <w:trHeight w:val="70"/>
        </w:trPr>
        <w:tc>
          <w:tcPr>
            <w:tcW w:w="936" w:type="dxa"/>
            <w:vAlign w:val="center"/>
          </w:tcPr>
          <w:p w14:paraId="00D29C64" w14:textId="77777777" w:rsidR="00327600" w:rsidRPr="00327600" w:rsidRDefault="00327600" w:rsidP="00327600">
            <w:pPr>
              <w:ind w:left="284" w:right="-720"/>
              <w:contextualSpacing/>
              <w:rPr>
                <w:rFonts w:ascii="GHEA Grapalat" w:hAnsi="GHEA Grapalat" w:cs="Arial Armenian"/>
                <w:b/>
                <w:sz w:val="20"/>
                <w:szCs w:val="20"/>
                <w:lang w:val="hy-AM"/>
              </w:rPr>
            </w:pPr>
          </w:p>
        </w:tc>
        <w:tc>
          <w:tcPr>
            <w:tcW w:w="4809" w:type="dxa"/>
            <w:vAlign w:val="center"/>
          </w:tcPr>
          <w:p w14:paraId="2AC6609A" w14:textId="0654F3C1" w:rsidR="00327600" w:rsidRPr="00327600" w:rsidRDefault="00327600" w:rsidP="00327600">
            <w:pPr>
              <w:ind w:right="437"/>
              <w:jc w:val="center"/>
              <w:rPr>
                <w:rFonts w:ascii="GHEA Grapalat" w:hAnsi="GHEA Grapalat" w:cs="Arial Armenian"/>
                <w:sz w:val="20"/>
                <w:szCs w:val="20"/>
                <w:lang w:val="hy-AM"/>
              </w:rPr>
            </w:pPr>
            <w:r w:rsidRPr="00327600">
              <w:rPr>
                <w:rFonts w:ascii="GHEA Grapalat" w:hAnsi="GHEA Grapalat" w:cs="Arial Armenian"/>
                <w:sz w:val="20"/>
                <w:szCs w:val="20"/>
                <w:lang w:val="hy-AM"/>
              </w:rPr>
              <w:t>Архитектор</w:t>
            </w:r>
          </w:p>
        </w:tc>
        <w:tc>
          <w:tcPr>
            <w:tcW w:w="2124" w:type="dxa"/>
          </w:tcPr>
          <w:p w14:paraId="1774B73C" w14:textId="715D1672" w:rsidR="00327600" w:rsidRPr="00406060" w:rsidRDefault="00406060" w:rsidP="002F0F06">
            <w:pPr>
              <w:ind w:right="-104"/>
              <w:jc w:val="center"/>
              <w:rPr>
                <w:rFonts w:ascii="GHEA Grapalat" w:hAnsi="GHEA Grapalat" w:cs="Arial Armenian"/>
                <w:sz w:val="20"/>
                <w:szCs w:val="20"/>
              </w:rPr>
            </w:pPr>
            <w:r>
              <w:rPr>
                <w:rFonts w:ascii="GHEA Grapalat" w:hAnsi="GHEA Grapalat" w:cs="Arial Armenian"/>
                <w:sz w:val="20"/>
                <w:szCs w:val="20"/>
              </w:rPr>
              <w:t>А</w:t>
            </w:r>
          </w:p>
        </w:tc>
        <w:tc>
          <w:tcPr>
            <w:tcW w:w="2129" w:type="dxa"/>
          </w:tcPr>
          <w:p w14:paraId="73A63C1E" w14:textId="17B3E98C" w:rsidR="00327600" w:rsidRPr="00406060" w:rsidRDefault="00406060" w:rsidP="002F0F06">
            <w:pPr>
              <w:ind w:right="-104"/>
              <w:jc w:val="center"/>
              <w:rPr>
                <w:rFonts w:ascii="GHEA Grapalat" w:hAnsi="GHEA Grapalat" w:cs="Arial Armenian"/>
                <w:sz w:val="20"/>
                <w:szCs w:val="20"/>
              </w:rPr>
            </w:pPr>
            <w:r>
              <w:rPr>
                <w:rFonts w:ascii="GHEA Grapalat" w:hAnsi="GHEA Grapalat" w:cs="Arial Armenian"/>
                <w:sz w:val="20"/>
                <w:szCs w:val="20"/>
              </w:rPr>
              <w:t>1</w:t>
            </w:r>
          </w:p>
        </w:tc>
      </w:tr>
      <w:tr w:rsidR="00327600" w:rsidRPr="00327600" w14:paraId="7659676E" w14:textId="77777777" w:rsidTr="00327600">
        <w:trPr>
          <w:trHeight w:val="70"/>
        </w:trPr>
        <w:tc>
          <w:tcPr>
            <w:tcW w:w="936" w:type="dxa"/>
            <w:vAlign w:val="center"/>
          </w:tcPr>
          <w:p w14:paraId="536379BF" w14:textId="77777777" w:rsidR="00327600" w:rsidRPr="00327600" w:rsidRDefault="00327600" w:rsidP="00327600">
            <w:pPr>
              <w:ind w:left="284" w:right="-720"/>
              <w:contextualSpacing/>
              <w:rPr>
                <w:rFonts w:ascii="GHEA Grapalat" w:hAnsi="GHEA Grapalat" w:cs="Arial Armenian"/>
                <w:b/>
                <w:sz w:val="20"/>
                <w:szCs w:val="20"/>
                <w:lang w:val="hy-AM"/>
              </w:rPr>
            </w:pPr>
          </w:p>
        </w:tc>
        <w:tc>
          <w:tcPr>
            <w:tcW w:w="4809" w:type="dxa"/>
            <w:vAlign w:val="center"/>
          </w:tcPr>
          <w:p w14:paraId="2A427BCA" w14:textId="59570273" w:rsidR="00327600" w:rsidRPr="00327600" w:rsidRDefault="00327600" w:rsidP="00327600">
            <w:pPr>
              <w:ind w:right="437"/>
              <w:jc w:val="center"/>
              <w:rPr>
                <w:rFonts w:ascii="GHEA Grapalat" w:hAnsi="GHEA Grapalat" w:cs="Arial Armenian"/>
                <w:sz w:val="20"/>
                <w:szCs w:val="20"/>
                <w:lang w:val="hy-AM"/>
              </w:rPr>
            </w:pPr>
            <w:r w:rsidRPr="00327600">
              <w:rPr>
                <w:rFonts w:ascii="GHEA Grapalat" w:hAnsi="GHEA Grapalat" w:cs="Arial Armenian"/>
                <w:sz w:val="20"/>
                <w:szCs w:val="20"/>
                <w:lang w:val="hy-AM"/>
              </w:rPr>
              <w:t>Проектировщик</w:t>
            </w:r>
          </w:p>
        </w:tc>
        <w:tc>
          <w:tcPr>
            <w:tcW w:w="2124" w:type="dxa"/>
          </w:tcPr>
          <w:p w14:paraId="5393C155" w14:textId="0FE678C5" w:rsidR="00327600" w:rsidRPr="00406060" w:rsidRDefault="00406060" w:rsidP="002F0F06">
            <w:pPr>
              <w:ind w:right="-194"/>
              <w:jc w:val="center"/>
              <w:rPr>
                <w:rFonts w:ascii="GHEA Grapalat" w:hAnsi="GHEA Grapalat" w:cs="Arial Armenian"/>
                <w:sz w:val="20"/>
                <w:szCs w:val="20"/>
              </w:rPr>
            </w:pPr>
            <w:r>
              <w:rPr>
                <w:rFonts w:ascii="GHEA Grapalat" w:hAnsi="GHEA Grapalat" w:cs="Arial Armenian"/>
                <w:sz w:val="20"/>
                <w:szCs w:val="20"/>
              </w:rPr>
              <w:t>А1</w:t>
            </w:r>
          </w:p>
        </w:tc>
        <w:tc>
          <w:tcPr>
            <w:tcW w:w="2129" w:type="dxa"/>
          </w:tcPr>
          <w:p w14:paraId="666CC89F" w14:textId="6C135A60" w:rsidR="00327600" w:rsidRPr="00406060" w:rsidRDefault="00406060" w:rsidP="002F0F06">
            <w:pPr>
              <w:ind w:right="-194"/>
              <w:jc w:val="center"/>
              <w:rPr>
                <w:rFonts w:ascii="GHEA Grapalat" w:hAnsi="GHEA Grapalat" w:cs="Arial Armenian"/>
                <w:sz w:val="20"/>
                <w:szCs w:val="20"/>
              </w:rPr>
            </w:pPr>
            <w:r>
              <w:rPr>
                <w:rFonts w:ascii="GHEA Grapalat" w:hAnsi="GHEA Grapalat" w:cs="Arial Armenian"/>
                <w:sz w:val="20"/>
                <w:szCs w:val="20"/>
              </w:rPr>
              <w:t>1</w:t>
            </w:r>
          </w:p>
        </w:tc>
      </w:tr>
    </w:tbl>
    <w:p w14:paraId="1BB42A25" w14:textId="69C18CC1" w:rsidR="0041669D" w:rsidRPr="0041669D" w:rsidRDefault="0041669D" w:rsidP="0041669D">
      <w:pPr>
        <w:widowControl w:val="0"/>
        <w:jc w:val="center"/>
        <w:rPr>
          <w:rFonts w:ascii="GHEA Grapalat" w:hAnsi="GHEA Grapalat"/>
          <w:b/>
          <w:lang w:val="hy-AM"/>
        </w:rPr>
      </w:pPr>
    </w:p>
    <w:p w14:paraId="4141B49C" w14:textId="72BB7A08" w:rsidR="0041669D" w:rsidRPr="00406060" w:rsidRDefault="00406060" w:rsidP="00406060">
      <w:pPr>
        <w:widowControl w:val="0"/>
        <w:ind w:firstLine="708"/>
        <w:jc w:val="both"/>
        <w:rPr>
          <w:rFonts w:ascii="GHEA Grapalat" w:hAnsi="GHEA Grapalat"/>
          <w:bCs/>
          <w:lang w:val="hy-AM"/>
        </w:rPr>
      </w:pPr>
      <w:r>
        <w:rPr>
          <w:rFonts w:ascii="GHEA Grapalat" w:hAnsi="GHEA Grapalat"/>
          <w:bCs/>
        </w:rPr>
        <w:t>б</w:t>
      </w:r>
      <w:r w:rsidRPr="00406060">
        <w:rPr>
          <w:rFonts w:ascii="GHEA Grapalat" w:hAnsi="GHEA Grapalat"/>
          <w:bCs/>
          <w:lang w:val="hy-AM"/>
        </w:rPr>
        <w:t>) Участник в качестве документа, подтверждающего соответствие квалификационным критериям, предоставляет данные о персонале, предлагаемом для выполнения контракта, в следующей форме:</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763"/>
        <w:gridCol w:w="2167"/>
        <w:gridCol w:w="3240"/>
      </w:tblGrid>
      <w:tr w:rsidR="00406060" w:rsidRPr="004E6C53" w14:paraId="609CC43C" w14:textId="77777777" w:rsidTr="002F0F06">
        <w:trPr>
          <w:jc w:val="center"/>
        </w:trPr>
        <w:tc>
          <w:tcPr>
            <w:tcW w:w="9898" w:type="dxa"/>
            <w:gridSpan w:val="4"/>
          </w:tcPr>
          <w:p w14:paraId="04A59DA0" w14:textId="50DE7CA3" w:rsidR="00406060" w:rsidRPr="004E6C53" w:rsidRDefault="00406060" w:rsidP="002F0F06">
            <w:pPr>
              <w:ind w:firstLine="567"/>
              <w:jc w:val="center"/>
              <w:rPr>
                <w:rFonts w:ascii="GHEA Grapalat" w:hAnsi="GHEA Grapalat" w:cs="Arial"/>
                <w:sz w:val="20"/>
                <w:szCs w:val="20"/>
              </w:rPr>
            </w:pPr>
            <w:r w:rsidRPr="00406060">
              <w:rPr>
                <w:rFonts w:ascii="GHEA Grapalat" w:hAnsi="GHEA Grapalat" w:cs="Arial"/>
                <w:sz w:val="20"/>
                <w:szCs w:val="20"/>
              </w:rPr>
              <w:t>В основной штат входят специалисты</w:t>
            </w:r>
          </w:p>
        </w:tc>
      </w:tr>
      <w:tr w:rsidR="00406060" w:rsidRPr="004E6C53" w14:paraId="54595574" w14:textId="77777777" w:rsidTr="002F0F06">
        <w:trPr>
          <w:jc w:val="center"/>
        </w:trPr>
        <w:tc>
          <w:tcPr>
            <w:tcW w:w="1728" w:type="dxa"/>
            <w:vMerge w:val="restart"/>
            <w:vAlign w:val="center"/>
          </w:tcPr>
          <w:p w14:paraId="79212C14" w14:textId="62F55F81" w:rsidR="00406060" w:rsidRPr="004E6C53" w:rsidRDefault="00406060" w:rsidP="002F0F06">
            <w:pPr>
              <w:jc w:val="center"/>
              <w:rPr>
                <w:rFonts w:ascii="GHEA Grapalat" w:hAnsi="GHEA Grapalat" w:cs="Arial"/>
                <w:sz w:val="20"/>
                <w:szCs w:val="20"/>
              </w:rPr>
            </w:pPr>
            <w:r>
              <w:rPr>
                <w:rFonts w:ascii="GHEA Grapalat" w:hAnsi="GHEA Grapalat" w:cs="Arial"/>
                <w:sz w:val="20"/>
                <w:szCs w:val="20"/>
              </w:rPr>
              <w:t>Ф.И.О</w:t>
            </w:r>
          </w:p>
        </w:tc>
        <w:tc>
          <w:tcPr>
            <w:tcW w:w="2763" w:type="dxa"/>
            <w:vMerge w:val="restart"/>
            <w:vAlign w:val="center"/>
          </w:tcPr>
          <w:p w14:paraId="08A4E5E4" w14:textId="68AF35D7" w:rsidR="00406060" w:rsidRPr="004E6C53" w:rsidRDefault="00406060" w:rsidP="002F0F06">
            <w:pPr>
              <w:jc w:val="center"/>
              <w:rPr>
                <w:rFonts w:ascii="GHEA Grapalat" w:hAnsi="GHEA Grapalat" w:cs="Arial"/>
                <w:sz w:val="20"/>
                <w:szCs w:val="20"/>
              </w:rPr>
            </w:pPr>
            <w:r>
              <w:rPr>
                <w:rFonts w:ascii="GHEA Grapalat" w:hAnsi="GHEA Grapalat" w:cs="Arial"/>
                <w:sz w:val="20"/>
                <w:szCs w:val="20"/>
              </w:rPr>
              <w:t>Квалификация</w:t>
            </w:r>
          </w:p>
        </w:tc>
        <w:tc>
          <w:tcPr>
            <w:tcW w:w="5407" w:type="dxa"/>
            <w:gridSpan w:val="2"/>
          </w:tcPr>
          <w:p w14:paraId="39142196" w14:textId="48EC96B1" w:rsidR="00406060" w:rsidRPr="004E6C53" w:rsidRDefault="00406060" w:rsidP="002F0F06">
            <w:pPr>
              <w:ind w:firstLine="567"/>
              <w:jc w:val="center"/>
              <w:rPr>
                <w:rFonts w:ascii="GHEA Grapalat" w:hAnsi="GHEA Grapalat" w:cs="Arial"/>
                <w:sz w:val="20"/>
                <w:szCs w:val="20"/>
              </w:rPr>
            </w:pPr>
            <w:r>
              <w:rPr>
                <w:rFonts w:ascii="GHEA Grapalat" w:hAnsi="GHEA Grapalat" w:cs="Arial"/>
                <w:sz w:val="20"/>
                <w:szCs w:val="20"/>
              </w:rPr>
              <w:t>Опыт работы</w:t>
            </w:r>
          </w:p>
        </w:tc>
      </w:tr>
      <w:tr w:rsidR="00406060" w:rsidRPr="004E6C53" w14:paraId="79F728E8" w14:textId="77777777" w:rsidTr="002F0F06">
        <w:trPr>
          <w:jc w:val="center"/>
        </w:trPr>
        <w:tc>
          <w:tcPr>
            <w:tcW w:w="1728" w:type="dxa"/>
            <w:vMerge/>
          </w:tcPr>
          <w:p w14:paraId="02301471" w14:textId="77777777" w:rsidR="00406060" w:rsidRPr="004E6C53" w:rsidRDefault="00406060" w:rsidP="002F0F06">
            <w:pPr>
              <w:ind w:firstLine="567"/>
              <w:jc w:val="center"/>
              <w:rPr>
                <w:rFonts w:ascii="GHEA Grapalat" w:hAnsi="GHEA Grapalat" w:cs="Arial Armenian"/>
                <w:sz w:val="20"/>
                <w:szCs w:val="20"/>
              </w:rPr>
            </w:pPr>
          </w:p>
        </w:tc>
        <w:tc>
          <w:tcPr>
            <w:tcW w:w="2763" w:type="dxa"/>
            <w:vMerge/>
          </w:tcPr>
          <w:p w14:paraId="098CE99A" w14:textId="77777777" w:rsidR="00406060" w:rsidRPr="004E6C53" w:rsidRDefault="00406060" w:rsidP="002F0F06">
            <w:pPr>
              <w:ind w:firstLine="567"/>
              <w:jc w:val="center"/>
              <w:rPr>
                <w:rFonts w:ascii="GHEA Grapalat" w:hAnsi="GHEA Grapalat" w:cs="Arial Armenian"/>
                <w:sz w:val="20"/>
                <w:szCs w:val="20"/>
              </w:rPr>
            </w:pPr>
          </w:p>
        </w:tc>
        <w:tc>
          <w:tcPr>
            <w:tcW w:w="2167" w:type="dxa"/>
          </w:tcPr>
          <w:p w14:paraId="7DEA7569" w14:textId="6EF33B60" w:rsidR="00406060" w:rsidRPr="004E6C53" w:rsidRDefault="00406060" w:rsidP="002F0F06">
            <w:pPr>
              <w:jc w:val="center"/>
              <w:rPr>
                <w:rFonts w:ascii="GHEA Grapalat" w:hAnsi="GHEA Grapalat" w:cs="Arial"/>
                <w:sz w:val="20"/>
                <w:szCs w:val="20"/>
              </w:rPr>
            </w:pPr>
            <w:r>
              <w:rPr>
                <w:rFonts w:ascii="GHEA Grapalat" w:hAnsi="GHEA Grapalat" w:cs="Arial"/>
                <w:sz w:val="20"/>
                <w:szCs w:val="20"/>
              </w:rPr>
              <w:t>период</w:t>
            </w:r>
          </w:p>
        </w:tc>
        <w:tc>
          <w:tcPr>
            <w:tcW w:w="3240" w:type="dxa"/>
            <w:vAlign w:val="center"/>
          </w:tcPr>
          <w:p w14:paraId="26A74462" w14:textId="1C46D5EF" w:rsidR="00406060" w:rsidRPr="004E6C53" w:rsidRDefault="00406060" w:rsidP="002F0F06">
            <w:pPr>
              <w:jc w:val="center"/>
              <w:rPr>
                <w:rFonts w:ascii="GHEA Grapalat" w:hAnsi="GHEA Grapalat" w:cs="Arial"/>
                <w:sz w:val="20"/>
                <w:szCs w:val="20"/>
              </w:rPr>
            </w:pPr>
            <w:r w:rsidRPr="00406060">
              <w:rPr>
                <w:rFonts w:ascii="GHEA Grapalat" w:hAnsi="GHEA Grapalat" w:cs="Arial"/>
                <w:sz w:val="20"/>
                <w:szCs w:val="20"/>
              </w:rPr>
              <w:t>Сфера деятельности и выполняемая работа</w:t>
            </w:r>
          </w:p>
        </w:tc>
      </w:tr>
      <w:tr w:rsidR="00406060" w:rsidRPr="004E6C53" w14:paraId="4EB93641" w14:textId="77777777" w:rsidTr="002F0F06">
        <w:trPr>
          <w:jc w:val="center"/>
        </w:trPr>
        <w:tc>
          <w:tcPr>
            <w:tcW w:w="1728" w:type="dxa"/>
          </w:tcPr>
          <w:p w14:paraId="19E94D29" w14:textId="77777777" w:rsidR="00406060" w:rsidRPr="004E6C53" w:rsidRDefault="00406060" w:rsidP="002F0F06">
            <w:pPr>
              <w:ind w:firstLine="567"/>
              <w:jc w:val="center"/>
              <w:rPr>
                <w:rFonts w:ascii="GHEA Grapalat" w:hAnsi="GHEA Grapalat" w:cs="Arial Armenian"/>
                <w:sz w:val="20"/>
                <w:szCs w:val="20"/>
              </w:rPr>
            </w:pPr>
            <w:r w:rsidRPr="004E6C53">
              <w:rPr>
                <w:rFonts w:ascii="GHEA Grapalat" w:hAnsi="GHEA Grapalat" w:cs="Arial Armenian"/>
                <w:sz w:val="20"/>
                <w:szCs w:val="20"/>
              </w:rPr>
              <w:t>1</w:t>
            </w:r>
          </w:p>
        </w:tc>
        <w:tc>
          <w:tcPr>
            <w:tcW w:w="2763" w:type="dxa"/>
          </w:tcPr>
          <w:p w14:paraId="2641E18F" w14:textId="77777777" w:rsidR="00406060" w:rsidRPr="004E6C53" w:rsidRDefault="00406060" w:rsidP="002F0F06">
            <w:pPr>
              <w:ind w:firstLine="567"/>
              <w:jc w:val="center"/>
              <w:rPr>
                <w:rFonts w:ascii="GHEA Grapalat" w:hAnsi="GHEA Grapalat" w:cs="Arial Armenian"/>
                <w:sz w:val="20"/>
                <w:szCs w:val="20"/>
              </w:rPr>
            </w:pPr>
            <w:r w:rsidRPr="004E6C53">
              <w:rPr>
                <w:rFonts w:ascii="GHEA Grapalat" w:hAnsi="GHEA Grapalat" w:cs="Arial Armenian"/>
                <w:sz w:val="20"/>
                <w:szCs w:val="20"/>
              </w:rPr>
              <w:t>2</w:t>
            </w:r>
          </w:p>
        </w:tc>
        <w:tc>
          <w:tcPr>
            <w:tcW w:w="2167" w:type="dxa"/>
          </w:tcPr>
          <w:p w14:paraId="4876DF40" w14:textId="77777777" w:rsidR="00406060" w:rsidRPr="004E6C53" w:rsidRDefault="00406060" w:rsidP="002F0F06">
            <w:pPr>
              <w:ind w:firstLine="567"/>
              <w:jc w:val="center"/>
              <w:rPr>
                <w:rFonts w:ascii="GHEA Grapalat" w:hAnsi="GHEA Grapalat" w:cs="Arial Armenian"/>
                <w:sz w:val="20"/>
                <w:szCs w:val="20"/>
              </w:rPr>
            </w:pPr>
            <w:r w:rsidRPr="004E6C53">
              <w:rPr>
                <w:rFonts w:ascii="GHEA Grapalat" w:hAnsi="GHEA Grapalat" w:cs="Arial Armenian"/>
                <w:sz w:val="20"/>
                <w:szCs w:val="20"/>
              </w:rPr>
              <w:t>3</w:t>
            </w:r>
          </w:p>
        </w:tc>
        <w:tc>
          <w:tcPr>
            <w:tcW w:w="3240" w:type="dxa"/>
          </w:tcPr>
          <w:p w14:paraId="135F6BDA" w14:textId="77777777" w:rsidR="00406060" w:rsidRPr="004E6C53" w:rsidRDefault="00406060" w:rsidP="002F0F06">
            <w:pPr>
              <w:ind w:firstLine="567"/>
              <w:jc w:val="center"/>
              <w:rPr>
                <w:rFonts w:ascii="GHEA Grapalat" w:hAnsi="GHEA Grapalat" w:cs="Arial Armenian"/>
                <w:sz w:val="20"/>
                <w:szCs w:val="20"/>
              </w:rPr>
            </w:pPr>
            <w:r w:rsidRPr="004E6C53">
              <w:rPr>
                <w:rFonts w:ascii="GHEA Grapalat" w:hAnsi="GHEA Grapalat" w:cs="Arial Armenian"/>
                <w:sz w:val="20"/>
                <w:szCs w:val="20"/>
              </w:rPr>
              <w:t>4</w:t>
            </w:r>
          </w:p>
        </w:tc>
      </w:tr>
      <w:tr w:rsidR="00406060" w:rsidRPr="004E6C53" w14:paraId="5F807D80" w14:textId="77777777" w:rsidTr="002F0F06">
        <w:trPr>
          <w:jc w:val="center"/>
        </w:trPr>
        <w:tc>
          <w:tcPr>
            <w:tcW w:w="1728" w:type="dxa"/>
          </w:tcPr>
          <w:p w14:paraId="32632DF6" w14:textId="77777777" w:rsidR="00406060" w:rsidRPr="004E6C53" w:rsidRDefault="00406060" w:rsidP="002F0F06">
            <w:pPr>
              <w:rPr>
                <w:rFonts w:ascii="GHEA Grapalat" w:hAnsi="GHEA Grapalat" w:cs="Arial Armenian"/>
                <w:sz w:val="20"/>
                <w:szCs w:val="20"/>
              </w:rPr>
            </w:pPr>
            <w:r w:rsidRPr="004E6C53">
              <w:rPr>
                <w:rFonts w:ascii="GHEA Grapalat" w:hAnsi="GHEA Grapalat" w:cs="Arial Armenian"/>
                <w:sz w:val="20"/>
                <w:szCs w:val="20"/>
              </w:rPr>
              <w:t>1.</w:t>
            </w:r>
          </w:p>
        </w:tc>
        <w:tc>
          <w:tcPr>
            <w:tcW w:w="2763" w:type="dxa"/>
          </w:tcPr>
          <w:p w14:paraId="21E701BF" w14:textId="77777777" w:rsidR="00406060" w:rsidRPr="004E6C53" w:rsidRDefault="00406060" w:rsidP="002F0F06">
            <w:pPr>
              <w:jc w:val="both"/>
              <w:rPr>
                <w:rFonts w:ascii="GHEA Grapalat" w:hAnsi="GHEA Grapalat" w:cs="Arial Armenian"/>
                <w:sz w:val="20"/>
                <w:szCs w:val="20"/>
                <w:lang w:val="hy-AM"/>
              </w:rPr>
            </w:pPr>
          </w:p>
        </w:tc>
        <w:tc>
          <w:tcPr>
            <w:tcW w:w="2167" w:type="dxa"/>
          </w:tcPr>
          <w:p w14:paraId="363ACBE3" w14:textId="77777777" w:rsidR="00406060" w:rsidRPr="004E6C53" w:rsidRDefault="00406060" w:rsidP="002F0F06">
            <w:pPr>
              <w:ind w:firstLine="567"/>
              <w:jc w:val="both"/>
              <w:rPr>
                <w:rFonts w:ascii="GHEA Grapalat" w:hAnsi="GHEA Grapalat" w:cs="Arial Armenian"/>
                <w:sz w:val="20"/>
                <w:szCs w:val="20"/>
                <w:lang w:val="hy-AM"/>
              </w:rPr>
            </w:pPr>
          </w:p>
        </w:tc>
        <w:tc>
          <w:tcPr>
            <w:tcW w:w="3240" w:type="dxa"/>
          </w:tcPr>
          <w:p w14:paraId="08AC9298" w14:textId="77777777" w:rsidR="00406060" w:rsidRPr="004E6C53" w:rsidRDefault="00406060" w:rsidP="002F0F06">
            <w:pPr>
              <w:jc w:val="both"/>
              <w:rPr>
                <w:rFonts w:ascii="GHEA Grapalat" w:hAnsi="GHEA Grapalat" w:cs="Arial Armenian"/>
                <w:sz w:val="20"/>
                <w:szCs w:val="20"/>
                <w:lang w:val="hy-AM"/>
              </w:rPr>
            </w:pPr>
          </w:p>
        </w:tc>
      </w:tr>
      <w:tr w:rsidR="00406060" w:rsidRPr="004E6C53" w14:paraId="656C6EC6" w14:textId="77777777" w:rsidTr="002F0F06">
        <w:trPr>
          <w:jc w:val="center"/>
        </w:trPr>
        <w:tc>
          <w:tcPr>
            <w:tcW w:w="1728" w:type="dxa"/>
          </w:tcPr>
          <w:p w14:paraId="5F5B7EC0" w14:textId="77777777" w:rsidR="00406060" w:rsidRPr="004E6C53" w:rsidRDefault="00406060" w:rsidP="002F0F06">
            <w:pPr>
              <w:rPr>
                <w:rFonts w:ascii="GHEA Grapalat" w:hAnsi="GHEA Grapalat" w:cs="Arial Armenian"/>
                <w:sz w:val="20"/>
                <w:szCs w:val="20"/>
                <w:lang w:val="hy-AM"/>
              </w:rPr>
            </w:pPr>
            <w:r w:rsidRPr="004E6C53">
              <w:rPr>
                <w:rFonts w:ascii="GHEA Grapalat" w:hAnsi="GHEA Grapalat" w:cs="Arial Armenian"/>
                <w:sz w:val="20"/>
                <w:szCs w:val="20"/>
                <w:lang w:val="hy-AM"/>
              </w:rPr>
              <w:t>2.</w:t>
            </w:r>
          </w:p>
        </w:tc>
        <w:tc>
          <w:tcPr>
            <w:tcW w:w="2763" w:type="dxa"/>
          </w:tcPr>
          <w:p w14:paraId="541A7121" w14:textId="77777777" w:rsidR="00406060" w:rsidRPr="004E6C53" w:rsidRDefault="00406060" w:rsidP="002F0F06">
            <w:pPr>
              <w:jc w:val="both"/>
              <w:rPr>
                <w:rFonts w:ascii="GHEA Grapalat" w:hAnsi="GHEA Grapalat" w:cs="Arial Armenian"/>
                <w:sz w:val="20"/>
                <w:szCs w:val="20"/>
                <w:lang w:val="hy-AM"/>
              </w:rPr>
            </w:pPr>
          </w:p>
        </w:tc>
        <w:tc>
          <w:tcPr>
            <w:tcW w:w="2167" w:type="dxa"/>
          </w:tcPr>
          <w:p w14:paraId="1572CF9D" w14:textId="77777777" w:rsidR="00406060" w:rsidRPr="004E6C53" w:rsidRDefault="00406060" w:rsidP="002F0F06">
            <w:pPr>
              <w:ind w:firstLine="567"/>
              <w:jc w:val="both"/>
              <w:rPr>
                <w:rFonts w:ascii="GHEA Grapalat" w:hAnsi="GHEA Grapalat" w:cs="Arial Armenian"/>
                <w:sz w:val="20"/>
                <w:szCs w:val="20"/>
                <w:lang w:val="hy-AM"/>
              </w:rPr>
            </w:pPr>
          </w:p>
        </w:tc>
        <w:tc>
          <w:tcPr>
            <w:tcW w:w="3240" w:type="dxa"/>
          </w:tcPr>
          <w:p w14:paraId="70937E98" w14:textId="77777777" w:rsidR="00406060" w:rsidRPr="004E6C53" w:rsidRDefault="00406060" w:rsidP="002F0F06">
            <w:pPr>
              <w:jc w:val="both"/>
              <w:rPr>
                <w:rFonts w:ascii="GHEA Grapalat" w:hAnsi="GHEA Grapalat" w:cs="Arial Armenian"/>
                <w:sz w:val="20"/>
                <w:szCs w:val="20"/>
                <w:lang w:val="hy-AM"/>
              </w:rPr>
            </w:pPr>
          </w:p>
        </w:tc>
      </w:tr>
      <w:tr w:rsidR="00406060" w:rsidRPr="004E6C53" w14:paraId="67FEFBFE" w14:textId="77777777" w:rsidTr="002F0F06">
        <w:trPr>
          <w:jc w:val="center"/>
        </w:trPr>
        <w:tc>
          <w:tcPr>
            <w:tcW w:w="1728" w:type="dxa"/>
          </w:tcPr>
          <w:p w14:paraId="0BE28EF4" w14:textId="77777777" w:rsidR="00406060" w:rsidRPr="004E6C53" w:rsidRDefault="00406060" w:rsidP="002F0F06">
            <w:pPr>
              <w:rPr>
                <w:rFonts w:ascii="GHEA Grapalat" w:hAnsi="GHEA Grapalat" w:cs="Arial Armenian"/>
                <w:sz w:val="20"/>
                <w:szCs w:val="20"/>
                <w:lang w:val="hy-AM"/>
              </w:rPr>
            </w:pPr>
            <w:r w:rsidRPr="004E6C53">
              <w:rPr>
                <w:rFonts w:ascii="GHEA Grapalat" w:hAnsi="GHEA Grapalat" w:cs="Arial Armenian"/>
                <w:sz w:val="20"/>
                <w:szCs w:val="20"/>
                <w:lang w:val="hy-AM"/>
              </w:rPr>
              <w:t>3.</w:t>
            </w:r>
          </w:p>
        </w:tc>
        <w:tc>
          <w:tcPr>
            <w:tcW w:w="2763" w:type="dxa"/>
          </w:tcPr>
          <w:p w14:paraId="0D92E522" w14:textId="77777777" w:rsidR="00406060" w:rsidRPr="004E6C53" w:rsidRDefault="00406060" w:rsidP="002F0F06">
            <w:pPr>
              <w:jc w:val="both"/>
              <w:rPr>
                <w:rFonts w:ascii="GHEA Grapalat" w:hAnsi="GHEA Grapalat" w:cs="Arial Armenian"/>
                <w:sz w:val="20"/>
                <w:szCs w:val="20"/>
                <w:lang w:val="hy-AM"/>
              </w:rPr>
            </w:pPr>
          </w:p>
        </w:tc>
        <w:tc>
          <w:tcPr>
            <w:tcW w:w="2167" w:type="dxa"/>
          </w:tcPr>
          <w:p w14:paraId="576D0F8F" w14:textId="77777777" w:rsidR="00406060" w:rsidRPr="004E6C53" w:rsidRDefault="00406060" w:rsidP="002F0F06">
            <w:pPr>
              <w:ind w:firstLine="567"/>
              <w:jc w:val="both"/>
              <w:rPr>
                <w:rFonts w:ascii="GHEA Grapalat" w:hAnsi="GHEA Grapalat" w:cs="Arial Armenian"/>
                <w:sz w:val="20"/>
                <w:szCs w:val="20"/>
                <w:lang w:val="hy-AM"/>
              </w:rPr>
            </w:pPr>
          </w:p>
        </w:tc>
        <w:tc>
          <w:tcPr>
            <w:tcW w:w="3240" w:type="dxa"/>
          </w:tcPr>
          <w:p w14:paraId="0DFAC25C" w14:textId="77777777" w:rsidR="00406060" w:rsidRPr="004E6C53" w:rsidRDefault="00406060" w:rsidP="002F0F06">
            <w:pPr>
              <w:jc w:val="both"/>
              <w:rPr>
                <w:rFonts w:ascii="GHEA Grapalat" w:hAnsi="GHEA Grapalat" w:cs="Arial Armenian"/>
                <w:sz w:val="20"/>
                <w:szCs w:val="20"/>
                <w:lang w:val="hy-AM"/>
              </w:rPr>
            </w:pPr>
          </w:p>
        </w:tc>
      </w:tr>
    </w:tbl>
    <w:p w14:paraId="6276D83A" w14:textId="045207DC" w:rsidR="0041669D" w:rsidRPr="0041669D" w:rsidRDefault="0041669D" w:rsidP="0041669D">
      <w:pPr>
        <w:widowControl w:val="0"/>
        <w:jc w:val="center"/>
        <w:rPr>
          <w:rFonts w:ascii="GHEA Grapalat" w:hAnsi="GHEA Grapalat"/>
          <w:b/>
          <w:lang w:val="hy-AM"/>
        </w:rPr>
      </w:pPr>
    </w:p>
    <w:p w14:paraId="351B17D8" w14:textId="3F84BFAE" w:rsidR="00406060" w:rsidRPr="00406060" w:rsidRDefault="00406060" w:rsidP="00406060">
      <w:pPr>
        <w:widowControl w:val="0"/>
        <w:ind w:firstLine="708"/>
        <w:jc w:val="both"/>
        <w:rPr>
          <w:rFonts w:ascii="GHEA Grapalat" w:hAnsi="GHEA Grapalat"/>
          <w:bCs/>
          <w:lang w:val="hy-AM"/>
        </w:rPr>
      </w:pPr>
      <w:r w:rsidRPr="00406060">
        <w:rPr>
          <w:rFonts w:ascii="GHEA Grapalat" w:hAnsi="GHEA Grapalat"/>
          <w:bCs/>
          <w:lang w:val="hy-AM"/>
        </w:rPr>
        <w:t xml:space="preserve">Кроме того, для подтверждения наличия трудовых ресурсов Участник предоставляет письменные соглашения, заверенные специалистом (специалистами), участвующими в предлагаемом штате (с четким указанием участия работника в данной </w:t>
      </w:r>
      <w:r w:rsidRPr="00406060">
        <w:rPr>
          <w:rFonts w:ascii="GHEA Grapalat" w:hAnsi="GHEA Grapalat"/>
          <w:bCs/>
          <w:lang w:val="hy-AM"/>
        </w:rPr>
        <w:lastRenderedPageBreak/>
        <w:t>части работы в представленных соглашениях), об их участии в выполняемой работе, а также копии паспортов специалистов и документы, подтверждающие их квалификацию, свидетельство/лицензию, выданную Комитетом по градостроительству Республики Армения.</w:t>
      </w:r>
    </w:p>
    <w:p w14:paraId="5A042DC8" w14:textId="6B6E9015" w:rsidR="0041669D" w:rsidRPr="00406060" w:rsidRDefault="00406060" w:rsidP="00406060">
      <w:pPr>
        <w:widowControl w:val="0"/>
        <w:ind w:firstLine="708"/>
        <w:jc w:val="both"/>
        <w:rPr>
          <w:rFonts w:ascii="GHEA Grapalat" w:hAnsi="GHEA Grapalat"/>
          <w:bCs/>
          <w:lang w:val="hy-AM"/>
        </w:rPr>
      </w:pPr>
      <w:r w:rsidRPr="00406060">
        <w:rPr>
          <w:rFonts w:ascii="GHEA Grapalat" w:hAnsi="GHEA Grapalat"/>
          <w:bCs/>
          <w:lang w:val="hy-AM"/>
        </w:rPr>
        <w:t>Квалификация Участника по данному критерию оценивается как удовлетворительная, если он соответствует условиям и требованиям, предусмотренным в данном подпункте.</w:t>
      </w:r>
    </w:p>
    <w:p w14:paraId="29C4FF89" w14:textId="577F2BB0" w:rsidR="0041669D" w:rsidRPr="00406060" w:rsidRDefault="00406060" w:rsidP="00406060">
      <w:pPr>
        <w:widowControl w:val="0"/>
        <w:ind w:firstLine="708"/>
        <w:jc w:val="both"/>
        <w:rPr>
          <w:rFonts w:ascii="GHEA Grapalat" w:hAnsi="GHEA Grapalat"/>
          <w:bCs/>
          <w:lang w:val="hy-AM"/>
        </w:rPr>
      </w:pPr>
      <w:r w:rsidRPr="00406060">
        <w:rPr>
          <w:rFonts w:ascii="GHEA Grapalat" w:hAnsi="GHEA Grapalat"/>
          <w:bCs/>
          <w:lang w:val="hy-AM"/>
        </w:rPr>
        <w:t>Соответствие участников критериям отбора оценивается следующим образом:</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2689"/>
        <w:gridCol w:w="2549"/>
        <w:gridCol w:w="4291"/>
      </w:tblGrid>
      <w:tr w:rsidR="00406060" w:rsidRPr="004E6C53" w14:paraId="36B9746C" w14:textId="77777777" w:rsidTr="00406060">
        <w:trPr>
          <w:trHeight w:val="70"/>
        </w:trPr>
        <w:tc>
          <w:tcPr>
            <w:tcW w:w="839" w:type="dxa"/>
            <w:tcBorders>
              <w:top w:val="single" w:sz="4" w:space="0" w:color="auto"/>
              <w:left w:val="single" w:sz="4" w:space="0" w:color="auto"/>
              <w:bottom w:val="single" w:sz="4" w:space="0" w:color="auto"/>
              <w:right w:val="single" w:sz="4" w:space="0" w:color="auto"/>
            </w:tcBorders>
            <w:shd w:val="clear" w:color="auto" w:fill="DEEAF6"/>
            <w:vAlign w:val="center"/>
          </w:tcPr>
          <w:p w14:paraId="7EC35494" w14:textId="2DAA6C28" w:rsidR="00406060" w:rsidRPr="00406060" w:rsidRDefault="00406060" w:rsidP="002F0F06">
            <w:pPr>
              <w:jc w:val="center"/>
              <w:rPr>
                <w:rFonts w:ascii="GHEA Grapalat" w:hAnsi="GHEA Grapalat"/>
                <w:b/>
                <w:sz w:val="20"/>
                <w:szCs w:val="20"/>
                <w:lang w:val="en-US"/>
              </w:rPr>
            </w:pPr>
            <w:r>
              <w:rPr>
                <w:rFonts w:ascii="GHEA Grapalat" w:hAnsi="GHEA Grapalat"/>
                <w:b/>
                <w:sz w:val="20"/>
                <w:szCs w:val="20"/>
                <w:lang w:val="en-US"/>
              </w:rPr>
              <w:t>N</w:t>
            </w:r>
          </w:p>
        </w:tc>
        <w:tc>
          <w:tcPr>
            <w:tcW w:w="2689" w:type="dxa"/>
            <w:tcBorders>
              <w:top w:val="single" w:sz="4" w:space="0" w:color="auto"/>
              <w:left w:val="single" w:sz="4" w:space="0" w:color="auto"/>
              <w:bottom w:val="single" w:sz="4" w:space="0" w:color="auto"/>
              <w:right w:val="single" w:sz="4" w:space="0" w:color="auto"/>
            </w:tcBorders>
            <w:shd w:val="clear" w:color="auto" w:fill="DEEAF6"/>
            <w:vAlign w:val="center"/>
          </w:tcPr>
          <w:p w14:paraId="2690B9C3" w14:textId="5D6BADDA" w:rsidR="00406060" w:rsidRPr="004E6C53" w:rsidRDefault="00406060" w:rsidP="002F0F06">
            <w:pPr>
              <w:jc w:val="center"/>
              <w:rPr>
                <w:rFonts w:ascii="GHEA Grapalat" w:hAnsi="GHEA Grapalat"/>
                <w:b/>
                <w:sz w:val="20"/>
                <w:szCs w:val="20"/>
              </w:rPr>
            </w:pPr>
            <w:r w:rsidRPr="00406060">
              <w:rPr>
                <w:rFonts w:ascii="GHEA Grapalat" w:hAnsi="GHEA Grapalat"/>
                <w:b/>
              </w:rPr>
              <w:t>Критерии квалификации</w:t>
            </w:r>
          </w:p>
        </w:tc>
        <w:tc>
          <w:tcPr>
            <w:tcW w:w="2549" w:type="dxa"/>
            <w:tcBorders>
              <w:top w:val="single" w:sz="4" w:space="0" w:color="auto"/>
              <w:left w:val="single" w:sz="4" w:space="0" w:color="auto"/>
              <w:bottom w:val="single" w:sz="4" w:space="0" w:color="auto"/>
              <w:right w:val="single" w:sz="4" w:space="0" w:color="auto"/>
            </w:tcBorders>
            <w:shd w:val="clear" w:color="auto" w:fill="DEEAF6"/>
            <w:vAlign w:val="center"/>
          </w:tcPr>
          <w:p w14:paraId="19333B65" w14:textId="1D0836C6" w:rsidR="00406060" w:rsidRPr="004E6C53" w:rsidRDefault="00406060" w:rsidP="002F0F06">
            <w:pPr>
              <w:jc w:val="center"/>
              <w:rPr>
                <w:rFonts w:ascii="GHEA Grapalat" w:hAnsi="GHEA Grapalat"/>
                <w:b/>
                <w:sz w:val="20"/>
                <w:szCs w:val="20"/>
              </w:rPr>
            </w:pPr>
            <w:r w:rsidRPr="00406060">
              <w:rPr>
                <w:rFonts w:ascii="GHEA Grapalat" w:hAnsi="GHEA Grapalat"/>
                <w:b/>
              </w:rPr>
              <w:t>Баллы оценки</w:t>
            </w:r>
          </w:p>
        </w:tc>
        <w:tc>
          <w:tcPr>
            <w:tcW w:w="4291" w:type="dxa"/>
            <w:tcBorders>
              <w:top w:val="single" w:sz="4" w:space="0" w:color="auto"/>
              <w:left w:val="single" w:sz="4" w:space="0" w:color="auto"/>
              <w:bottom w:val="single" w:sz="4" w:space="0" w:color="auto"/>
              <w:right w:val="single" w:sz="4" w:space="0" w:color="auto"/>
            </w:tcBorders>
            <w:shd w:val="clear" w:color="auto" w:fill="DEEAF6"/>
            <w:vAlign w:val="center"/>
          </w:tcPr>
          <w:p w14:paraId="3891CFCC" w14:textId="77777777" w:rsidR="00406060" w:rsidRDefault="00406060" w:rsidP="00406060">
            <w:pPr>
              <w:widowControl w:val="0"/>
              <w:jc w:val="center"/>
              <w:rPr>
                <w:rFonts w:ascii="GHEA Grapalat" w:hAnsi="GHEA Grapalat"/>
                <w:b/>
              </w:rPr>
            </w:pPr>
            <w:r w:rsidRPr="00406060">
              <w:rPr>
                <w:rFonts w:ascii="GHEA Grapalat" w:hAnsi="GHEA Grapalat"/>
                <w:b/>
              </w:rPr>
              <w:t>Требования к оценке</w:t>
            </w:r>
          </w:p>
          <w:p w14:paraId="5D7A4517" w14:textId="71B80730" w:rsidR="00406060" w:rsidRPr="004E6C53" w:rsidRDefault="00406060" w:rsidP="002F0F06">
            <w:pPr>
              <w:jc w:val="center"/>
              <w:rPr>
                <w:rFonts w:ascii="GHEA Grapalat" w:hAnsi="GHEA Grapalat"/>
                <w:b/>
                <w:sz w:val="20"/>
                <w:szCs w:val="20"/>
              </w:rPr>
            </w:pPr>
          </w:p>
        </w:tc>
      </w:tr>
      <w:tr w:rsidR="00406060" w:rsidRPr="004E6C53" w14:paraId="0AE2A6AC" w14:textId="77777777" w:rsidTr="002F0F06">
        <w:trPr>
          <w:trHeight w:val="841"/>
        </w:trPr>
        <w:tc>
          <w:tcPr>
            <w:tcW w:w="839" w:type="dxa"/>
            <w:tcBorders>
              <w:top w:val="single" w:sz="4" w:space="0" w:color="auto"/>
              <w:left w:val="single" w:sz="4" w:space="0" w:color="auto"/>
              <w:bottom w:val="single" w:sz="4" w:space="0" w:color="auto"/>
              <w:right w:val="single" w:sz="4" w:space="0" w:color="auto"/>
            </w:tcBorders>
            <w:vAlign w:val="center"/>
          </w:tcPr>
          <w:p w14:paraId="03B430C0" w14:textId="7D525ECA" w:rsidR="00406060" w:rsidRPr="004E6C53" w:rsidRDefault="00406060" w:rsidP="002F0F06">
            <w:pPr>
              <w:jc w:val="center"/>
              <w:rPr>
                <w:rFonts w:ascii="GHEA Grapalat" w:hAnsi="GHEA Grapalat"/>
                <w:b/>
                <w:sz w:val="20"/>
                <w:szCs w:val="20"/>
              </w:rPr>
            </w:pPr>
          </w:p>
        </w:tc>
        <w:tc>
          <w:tcPr>
            <w:tcW w:w="2689" w:type="dxa"/>
            <w:tcBorders>
              <w:top w:val="single" w:sz="4" w:space="0" w:color="auto"/>
              <w:left w:val="single" w:sz="4" w:space="0" w:color="auto"/>
              <w:bottom w:val="single" w:sz="4" w:space="0" w:color="auto"/>
              <w:right w:val="single" w:sz="4" w:space="0" w:color="auto"/>
            </w:tcBorders>
            <w:vAlign w:val="center"/>
          </w:tcPr>
          <w:p w14:paraId="38BA27DA" w14:textId="5E14E319" w:rsidR="00406060" w:rsidRPr="00406060" w:rsidRDefault="00406060" w:rsidP="00406060">
            <w:pPr>
              <w:jc w:val="center"/>
              <w:rPr>
                <w:rFonts w:ascii="GHEA Grapalat" w:hAnsi="GHEA Grapalat"/>
                <w:b/>
                <w:sz w:val="20"/>
                <w:szCs w:val="20"/>
              </w:rPr>
            </w:pPr>
            <w:r w:rsidRPr="00406060">
              <w:rPr>
                <w:rFonts w:ascii="GHEA Grapalat" w:hAnsi="GHEA Grapalat"/>
                <w:b/>
                <w:sz w:val="20"/>
                <w:szCs w:val="20"/>
              </w:rPr>
              <w:t>Профессиональный опыт (</w:t>
            </w:r>
            <w:r w:rsidR="00FE041E">
              <w:rPr>
                <w:rFonts w:ascii="GHEA Grapalat" w:hAnsi="GHEA Grapalat"/>
                <w:b/>
                <w:sz w:val="20"/>
                <w:szCs w:val="20"/>
              </w:rPr>
              <w:t>ПО</w:t>
            </w:r>
            <w:r w:rsidRPr="00406060">
              <w:rPr>
                <w:rFonts w:ascii="GHEA Grapalat" w:hAnsi="GHEA Grapalat"/>
                <w:b/>
                <w:sz w:val="20"/>
                <w:szCs w:val="20"/>
              </w:rPr>
              <w:t>1)</w:t>
            </w:r>
          </w:p>
          <w:p w14:paraId="32BEDD3D" w14:textId="191CB4D7" w:rsidR="00406060" w:rsidRPr="004E6C53" w:rsidRDefault="00406060" w:rsidP="002F0F06">
            <w:pPr>
              <w:jc w:val="center"/>
              <w:rPr>
                <w:rFonts w:ascii="GHEA Grapalat" w:hAnsi="GHEA Grapalat"/>
                <w:b/>
                <w:sz w:val="20"/>
                <w:szCs w:val="20"/>
              </w:rPr>
            </w:pPr>
          </w:p>
        </w:tc>
        <w:tc>
          <w:tcPr>
            <w:tcW w:w="2549" w:type="dxa"/>
            <w:tcBorders>
              <w:top w:val="single" w:sz="4" w:space="0" w:color="auto"/>
              <w:left w:val="single" w:sz="4" w:space="0" w:color="auto"/>
              <w:bottom w:val="single" w:sz="4" w:space="0" w:color="auto"/>
              <w:right w:val="single" w:sz="4" w:space="0" w:color="auto"/>
            </w:tcBorders>
            <w:vAlign w:val="center"/>
          </w:tcPr>
          <w:p w14:paraId="5F3A3C6F" w14:textId="026135D6" w:rsidR="00406060" w:rsidRPr="004E6C53" w:rsidRDefault="00101B36" w:rsidP="002F0F06">
            <w:pPr>
              <w:jc w:val="center"/>
              <w:rPr>
                <w:rFonts w:ascii="GHEA Grapalat" w:hAnsi="GHEA Grapalat"/>
                <w:b/>
                <w:sz w:val="20"/>
                <w:szCs w:val="20"/>
              </w:rPr>
            </w:pPr>
            <w:r>
              <w:rPr>
                <w:rFonts w:ascii="GHEA Grapalat" w:hAnsi="GHEA Grapalat"/>
                <w:b/>
                <w:sz w:val="20"/>
                <w:szCs w:val="20"/>
              </w:rPr>
              <w:t>20-40</w:t>
            </w:r>
          </w:p>
        </w:tc>
        <w:tc>
          <w:tcPr>
            <w:tcW w:w="4291" w:type="dxa"/>
            <w:tcBorders>
              <w:top w:val="single" w:sz="4" w:space="0" w:color="auto"/>
              <w:left w:val="single" w:sz="4" w:space="0" w:color="auto"/>
              <w:bottom w:val="single" w:sz="4" w:space="0" w:color="auto"/>
              <w:right w:val="single" w:sz="4" w:space="0" w:color="auto"/>
            </w:tcBorders>
            <w:vAlign w:val="center"/>
          </w:tcPr>
          <w:p w14:paraId="32E56C95" w14:textId="77777777" w:rsidR="00101B36" w:rsidRPr="00101B36" w:rsidRDefault="00101B36" w:rsidP="00101B36">
            <w:pPr>
              <w:jc w:val="center"/>
              <w:rPr>
                <w:rFonts w:ascii="GHEA Grapalat" w:hAnsi="GHEA Grapalat"/>
                <w:b/>
                <w:sz w:val="20"/>
                <w:szCs w:val="20"/>
              </w:rPr>
            </w:pPr>
            <w:r w:rsidRPr="00101B36">
              <w:rPr>
                <w:rFonts w:ascii="GHEA Grapalat" w:hAnsi="GHEA Grapalat"/>
                <w:b/>
                <w:sz w:val="20"/>
                <w:szCs w:val="20"/>
              </w:rPr>
              <w:t>Минимальный порог оценки составляет 20 баллов. Минимальный балл начисляется в случае предоставления одного пакета документов, отвечающего «Условиям подачи на рассмотрение», изложенным в пункте 2.4.1. За каждый дополнительный аналогичный пакет начисляется 10 баллов. Максимальный балл не может превышать 40 баллов.</w:t>
            </w:r>
          </w:p>
          <w:p w14:paraId="6DC07202" w14:textId="26836B05" w:rsidR="00406060" w:rsidRPr="004E6C53" w:rsidRDefault="00101B36" w:rsidP="00101B36">
            <w:pPr>
              <w:jc w:val="center"/>
              <w:rPr>
                <w:rFonts w:ascii="GHEA Grapalat" w:hAnsi="GHEA Grapalat"/>
                <w:b/>
                <w:sz w:val="20"/>
                <w:szCs w:val="20"/>
              </w:rPr>
            </w:pPr>
            <w:r w:rsidRPr="00101B36">
              <w:rPr>
                <w:rFonts w:ascii="GHEA Grapalat" w:hAnsi="GHEA Grapalat"/>
                <w:b/>
                <w:sz w:val="20"/>
                <w:szCs w:val="20"/>
              </w:rPr>
              <w:t>/Рассматриваются только полностью оформленные (завершенные) контракты/</w:t>
            </w:r>
          </w:p>
        </w:tc>
      </w:tr>
      <w:tr w:rsidR="00406060" w:rsidRPr="004E6C53" w14:paraId="61EFEF40" w14:textId="77777777" w:rsidTr="002F0F06">
        <w:trPr>
          <w:trHeight w:val="890"/>
        </w:trPr>
        <w:tc>
          <w:tcPr>
            <w:tcW w:w="839" w:type="dxa"/>
            <w:tcBorders>
              <w:top w:val="single" w:sz="4" w:space="0" w:color="auto"/>
              <w:left w:val="single" w:sz="4" w:space="0" w:color="auto"/>
              <w:bottom w:val="single" w:sz="4" w:space="0" w:color="auto"/>
              <w:right w:val="single" w:sz="4" w:space="0" w:color="auto"/>
            </w:tcBorders>
            <w:vAlign w:val="center"/>
          </w:tcPr>
          <w:p w14:paraId="3420D659" w14:textId="737D6C23" w:rsidR="00406060" w:rsidRPr="004E6C53" w:rsidRDefault="00406060" w:rsidP="002F0F06">
            <w:pPr>
              <w:jc w:val="center"/>
              <w:rPr>
                <w:rFonts w:ascii="GHEA Grapalat" w:hAnsi="GHEA Grapalat"/>
                <w:b/>
                <w:sz w:val="20"/>
                <w:szCs w:val="20"/>
              </w:rPr>
            </w:pPr>
          </w:p>
        </w:tc>
        <w:tc>
          <w:tcPr>
            <w:tcW w:w="2689" w:type="dxa"/>
            <w:tcBorders>
              <w:top w:val="single" w:sz="4" w:space="0" w:color="auto"/>
              <w:left w:val="single" w:sz="4" w:space="0" w:color="auto"/>
              <w:bottom w:val="single" w:sz="4" w:space="0" w:color="auto"/>
              <w:right w:val="single" w:sz="4" w:space="0" w:color="auto"/>
            </w:tcBorders>
            <w:vAlign w:val="center"/>
          </w:tcPr>
          <w:p w14:paraId="6ACBE135" w14:textId="57F88FBD" w:rsidR="00406060" w:rsidRPr="004E6C53" w:rsidRDefault="00406060" w:rsidP="00406060">
            <w:pPr>
              <w:jc w:val="center"/>
              <w:rPr>
                <w:rFonts w:ascii="GHEA Grapalat" w:hAnsi="GHEA Grapalat"/>
                <w:b/>
                <w:sz w:val="20"/>
                <w:szCs w:val="20"/>
              </w:rPr>
            </w:pPr>
            <w:r w:rsidRPr="00406060">
              <w:rPr>
                <w:rFonts w:ascii="GHEA Grapalat" w:hAnsi="GHEA Grapalat"/>
                <w:b/>
                <w:sz w:val="20"/>
                <w:szCs w:val="20"/>
              </w:rPr>
              <w:t>Трудовые ресурсы (</w:t>
            </w:r>
            <w:r w:rsidR="00101B36">
              <w:rPr>
                <w:rFonts w:ascii="GHEA Grapalat" w:hAnsi="GHEA Grapalat"/>
                <w:b/>
                <w:sz w:val="20"/>
                <w:szCs w:val="20"/>
              </w:rPr>
              <w:t>ПО</w:t>
            </w:r>
            <w:r w:rsidRPr="00406060">
              <w:rPr>
                <w:rFonts w:ascii="GHEA Grapalat" w:hAnsi="GHEA Grapalat"/>
                <w:b/>
                <w:sz w:val="20"/>
                <w:szCs w:val="20"/>
              </w:rPr>
              <w:t>2)</w:t>
            </w:r>
          </w:p>
        </w:tc>
        <w:tc>
          <w:tcPr>
            <w:tcW w:w="2549" w:type="dxa"/>
            <w:tcBorders>
              <w:top w:val="single" w:sz="4" w:space="0" w:color="auto"/>
              <w:left w:val="single" w:sz="4" w:space="0" w:color="auto"/>
              <w:bottom w:val="single" w:sz="4" w:space="0" w:color="auto"/>
              <w:right w:val="single" w:sz="4" w:space="0" w:color="auto"/>
            </w:tcBorders>
            <w:vAlign w:val="center"/>
          </w:tcPr>
          <w:p w14:paraId="2A8B9608" w14:textId="0F1F4FCE" w:rsidR="00406060" w:rsidRPr="004E6C53" w:rsidRDefault="00101B36" w:rsidP="002F0F06">
            <w:pPr>
              <w:jc w:val="center"/>
              <w:rPr>
                <w:rFonts w:ascii="GHEA Grapalat" w:hAnsi="GHEA Grapalat"/>
                <w:b/>
                <w:sz w:val="20"/>
                <w:szCs w:val="20"/>
              </w:rPr>
            </w:pPr>
            <w:r>
              <w:rPr>
                <w:rFonts w:ascii="GHEA Grapalat" w:hAnsi="GHEA Grapalat"/>
                <w:b/>
                <w:sz w:val="20"/>
                <w:szCs w:val="20"/>
              </w:rPr>
              <w:t>20-30</w:t>
            </w:r>
          </w:p>
        </w:tc>
        <w:tc>
          <w:tcPr>
            <w:tcW w:w="4291" w:type="dxa"/>
            <w:tcBorders>
              <w:top w:val="single" w:sz="4" w:space="0" w:color="auto"/>
              <w:left w:val="single" w:sz="4" w:space="0" w:color="auto"/>
              <w:bottom w:val="single" w:sz="4" w:space="0" w:color="auto"/>
              <w:right w:val="single" w:sz="4" w:space="0" w:color="auto"/>
            </w:tcBorders>
            <w:vAlign w:val="center"/>
          </w:tcPr>
          <w:p w14:paraId="48077A69" w14:textId="1DBC63A1" w:rsidR="00406060" w:rsidRPr="004E6C53" w:rsidRDefault="00101B36" w:rsidP="002F0F06">
            <w:pPr>
              <w:jc w:val="center"/>
              <w:rPr>
                <w:rFonts w:ascii="GHEA Grapalat" w:hAnsi="GHEA Grapalat"/>
                <w:b/>
                <w:sz w:val="20"/>
                <w:szCs w:val="20"/>
              </w:rPr>
            </w:pPr>
            <w:r w:rsidRPr="00101B36">
              <w:rPr>
                <w:rFonts w:ascii="GHEA Grapalat" w:hAnsi="GHEA Grapalat"/>
                <w:b/>
                <w:sz w:val="20"/>
                <w:szCs w:val="20"/>
              </w:rPr>
              <w:t>Минимальный оценочный порог установлен на уровне 20 баллов. Минимальный балл начисляется, если специалисты, входящие в основной состав, представленный по результатам оценки трудовых ресурсов, соответствуют минимальным требованиям, изложенным в приглашении. За каждого дополнительного представленного специалиста начисляется 5 дополнительных баллов. Максимальный балл не может превышать 30 баллов.</w:t>
            </w:r>
          </w:p>
        </w:tc>
      </w:tr>
    </w:tbl>
    <w:p w14:paraId="0165EE67" w14:textId="3E779EE3" w:rsidR="0041669D" w:rsidRPr="00406060" w:rsidRDefault="0041669D" w:rsidP="00027A8D">
      <w:pPr>
        <w:widowControl w:val="0"/>
        <w:jc w:val="center"/>
        <w:rPr>
          <w:rFonts w:ascii="GHEA Grapalat" w:hAnsi="GHEA Grapalat"/>
          <w:bCs/>
        </w:rPr>
      </w:pPr>
    </w:p>
    <w:p w14:paraId="0C274387" w14:textId="77777777" w:rsidR="00101B36" w:rsidRPr="00101B36" w:rsidRDefault="00101B36" w:rsidP="00101B36">
      <w:pPr>
        <w:widowControl w:val="0"/>
        <w:ind w:firstLine="708"/>
        <w:jc w:val="both"/>
        <w:rPr>
          <w:rFonts w:ascii="GHEA Grapalat" w:hAnsi="GHEA Grapalat"/>
          <w:bCs/>
        </w:rPr>
      </w:pPr>
      <w:r w:rsidRPr="00101B36">
        <w:rPr>
          <w:rFonts w:ascii="GHEA Grapalat" w:hAnsi="GHEA Grapalat"/>
          <w:bCs/>
        </w:rPr>
        <w:t>Предложения участников оцениваются в следующем порядке:</w:t>
      </w:r>
    </w:p>
    <w:p w14:paraId="4845FC82" w14:textId="59563D20" w:rsidR="0041669D" w:rsidRPr="00101B36" w:rsidRDefault="00101B36" w:rsidP="00101B36">
      <w:pPr>
        <w:widowControl w:val="0"/>
        <w:ind w:firstLine="708"/>
        <w:jc w:val="both"/>
        <w:rPr>
          <w:rFonts w:ascii="GHEA Grapalat" w:hAnsi="GHEA Grapalat"/>
          <w:bCs/>
        </w:rPr>
      </w:pPr>
      <w:r w:rsidRPr="00101B36">
        <w:rPr>
          <w:rFonts w:ascii="GHEA Grapalat" w:hAnsi="GHEA Grapalat"/>
          <w:bCs/>
        </w:rPr>
        <w:t>а. Финансовое предложение участника, предложившего самую низкую цену, оценивается в сто баллов, а баллы, начисляемые финансовым предложениям других участников, рассчитываются по следующей формуле:</w:t>
      </w:r>
    </w:p>
    <w:p w14:paraId="5E56F021" w14:textId="77777777" w:rsidR="00101B36" w:rsidRPr="00101B36" w:rsidRDefault="00101B36" w:rsidP="00101B36">
      <w:pPr>
        <w:widowControl w:val="0"/>
        <w:ind w:firstLine="708"/>
        <w:jc w:val="both"/>
        <w:rPr>
          <w:rFonts w:ascii="GHEA Grapalat" w:hAnsi="GHEA Grapalat"/>
          <w:bCs/>
        </w:rPr>
      </w:pPr>
      <w:r w:rsidRPr="00101B36">
        <w:rPr>
          <w:rFonts w:ascii="GHEA Grapalat" w:hAnsi="GHEA Grapalat"/>
          <w:bCs/>
        </w:rPr>
        <w:t>GM = NG × 100/GG,</w:t>
      </w:r>
    </w:p>
    <w:p w14:paraId="4846FDA0" w14:textId="77777777" w:rsidR="00101B36" w:rsidRPr="00101B36" w:rsidRDefault="00101B36" w:rsidP="00101B36">
      <w:pPr>
        <w:widowControl w:val="0"/>
        <w:ind w:firstLine="708"/>
        <w:jc w:val="both"/>
        <w:rPr>
          <w:rFonts w:ascii="GHEA Grapalat" w:hAnsi="GHEA Grapalat"/>
          <w:bCs/>
        </w:rPr>
      </w:pPr>
      <w:r w:rsidRPr="00101B36">
        <w:rPr>
          <w:rFonts w:ascii="GHEA Grapalat" w:hAnsi="GHEA Grapalat"/>
          <w:bCs/>
        </w:rPr>
        <w:t>где:</w:t>
      </w:r>
    </w:p>
    <w:p w14:paraId="667CC295" w14:textId="77777777" w:rsidR="00101B36" w:rsidRPr="00101B36" w:rsidRDefault="00101B36" w:rsidP="00101B36">
      <w:pPr>
        <w:widowControl w:val="0"/>
        <w:ind w:firstLine="708"/>
        <w:jc w:val="both"/>
        <w:rPr>
          <w:rFonts w:ascii="GHEA Grapalat" w:hAnsi="GHEA Grapalat"/>
          <w:bCs/>
        </w:rPr>
      </w:pPr>
      <w:r w:rsidRPr="00101B36">
        <w:rPr>
          <w:rFonts w:ascii="GHEA Grapalat" w:hAnsi="GHEA Grapalat"/>
          <w:bCs/>
        </w:rPr>
        <w:t>GM — оценка, присвоенная предложенной цене,</w:t>
      </w:r>
    </w:p>
    <w:p w14:paraId="5B41B7B4" w14:textId="77777777" w:rsidR="00101B36" w:rsidRPr="00101B36" w:rsidRDefault="00101B36" w:rsidP="00101B36">
      <w:pPr>
        <w:widowControl w:val="0"/>
        <w:ind w:firstLine="708"/>
        <w:jc w:val="both"/>
        <w:rPr>
          <w:rFonts w:ascii="GHEA Grapalat" w:hAnsi="GHEA Grapalat"/>
          <w:bCs/>
        </w:rPr>
      </w:pPr>
      <w:r w:rsidRPr="00101B36">
        <w:rPr>
          <w:rFonts w:ascii="GHEA Grapalat" w:hAnsi="GHEA Grapalat"/>
          <w:bCs/>
        </w:rPr>
        <w:t>NG — минимальная цена,</w:t>
      </w:r>
    </w:p>
    <w:p w14:paraId="03314B9C" w14:textId="77777777" w:rsidR="00101B36" w:rsidRPr="00101B36" w:rsidRDefault="00101B36" w:rsidP="00101B36">
      <w:pPr>
        <w:widowControl w:val="0"/>
        <w:ind w:firstLine="708"/>
        <w:jc w:val="both"/>
        <w:rPr>
          <w:rFonts w:ascii="GHEA Grapalat" w:hAnsi="GHEA Grapalat"/>
          <w:bCs/>
        </w:rPr>
      </w:pPr>
      <w:r w:rsidRPr="00101B36">
        <w:rPr>
          <w:rFonts w:ascii="GHEA Grapalat" w:hAnsi="GHEA Grapalat"/>
          <w:bCs/>
        </w:rPr>
        <w:t>GG — цена, предложенная оцениваемым участником,</w:t>
      </w:r>
    </w:p>
    <w:p w14:paraId="152E63A3" w14:textId="77777777" w:rsidR="00101B36" w:rsidRPr="00101B36" w:rsidRDefault="00101B36" w:rsidP="00101B36">
      <w:pPr>
        <w:widowControl w:val="0"/>
        <w:ind w:firstLine="708"/>
        <w:jc w:val="both"/>
        <w:rPr>
          <w:rFonts w:ascii="GHEA Grapalat" w:hAnsi="GHEA Grapalat"/>
          <w:bCs/>
        </w:rPr>
      </w:pPr>
      <w:r w:rsidRPr="00101B36">
        <w:rPr>
          <w:rFonts w:ascii="GHEA Grapalat" w:hAnsi="GHEA Grapalat"/>
          <w:bCs/>
        </w:rPr>
        <w:t>b. Оценка, присвоенная каждому участнику, получившему удовлетворительную оценку, рассчитывается по следующей формуле:</w:t>
      </w:r>
    </w:p>
    <w:p w14:paraId="2FB10E07" w14:textId="77777777" w:rsidR="00101B36" w:rsidRPr="00101B36" w:rsidRDefault="00101B36" w:rsidP="00101B36">
      <w:pPr>
        <w:widowControl w:val="0"/>
        <w:ind w:firstLine="708"/>
        <w:jc w:val="both"/>
        <w:rPr>
          <w:rFonts w:ascii="GHEA Grapalat" w:hAnsi="GHEA Grapalat"/>
          <w:bCs/>
        </w:rPr>
      </w:pPr>
      <w:r w:rsidRPr="00101B36">
        <w:rPr>
          <w:rFonts w:ascii="GHEA Grapalat" w:hAnsi="GHEA Grapalat"/>
          <w:bCs/>
        </w:rPr>
        <w:t>MG = (GM × 0,3) + (TA × 0,7),</w:t>
      </w:r>
    </w:p>
    <w:p w14:paraId="3673FAA9" w14:textId="77777777" w:rsidR="00101B36" w:rsidRPr="00101B36" w:rsidRDefault="00101B36" w:rsidP="00101B36">
      <w:pPr>
        <w:widowControl w:val="0"/>
        <w:ind w:firstLine="708"/>
        <w:jc w:val="both"/>
        <w:rPr>
          <w:rFonts w:ascii="GHEA Grapalat" w:hAnsi="GHEA Grapalat"/>
          <w:bCs/>
        </w:rPr>
      </w:pPr>
      <w:r w:rsidRPr="00101B36">
        <w:rPr>
          <w:rFonts w:ascii="GHEA Grapalat" w:hAnsi="GHEA Grapalat"/>
          <w:bCs/>
        </w:rPr>
        <w:t>где:</w:t>
      </w:r>
    </w:p>
    <w:p w14:paraId="1A63F040" w14:textId="77777777" w:rsidR="00101B36" w:rsidRPr="00101B36" w:rsidRDefault="00101B36" w:rsidP="00101B36">
      <w:pPr>
        <w:widowControl w:val="0"/>
        <w:ind w:firstLine="708"/>
        <w:jc w:val="both"/>
        <w:rPr>
          <w:rFonts w:ascii="GHEA Grapalat" w:hAnsi="GHEA Grapalat"/>
          <w:bCs/>
        </w:rPr>
      </w:pPr>
      <w:r w:rsidRPr="00101B36">
        <w:rPr>
          <w:rFonts w:ascii="GHEA Grapalat" w:hAnsi="GHEA Grapalat"/>
          <w:bCs/>
        </w:rPr>
        <w:t>MG — оценка, присвоенная участнику,</w:t>
      </w:r>
    </w:p>
    <w:p w14:paraId="07048C56" w14:textId="77777777" w:rsidR="00101B36" w:rsidRPr="00101B36" w:rsidRDefault="00101B36" w:rsidP="00101B36">
      <w:pPr>
        <w:widowControl w:val="0"/>
        <w:ind w:firstLine="708"/>
        <w:jc w:val="both"/>
        <w:rPr>
          <w:rFonts w:ascii="GHEA Grapalat" w:hAnsi="GHEA Grapalat"/>
          <w:bCs/>
        </w:rPr>
      </w:pPr>
      <w:r w:rsidRPr="00101B36">
        <w:rPr>
          <w:rFonts w:ascii="GHEA Grapalat" w:hAnsi="GHEA Grapalat"/>
          <w:bCs/>
        </w:rPr>
        <w:t>GM — оценка, присвоенная предложенной участником цене,</w:t>
      </w:r>
    </w:p>
    <w:p w14:paraId="2F93848C" w14:textId="75A888B4" w:rsidR="0041669D" w:rsidRDefault="00101B36" w:rsidP="00101B36">
      <w:pPr>
        <w:widowControl w:val="0"/>
        <w:ind w:firstLine="708"/>
        <w:jc w:val="both"/>
        <w:rPr>
          <w:rFonts w:ascii="GHEA Grapalat" w:hAnsi="GHEA Grapalat"/>
          <w:bCs/>
        </w:rPr>
      </w:pPr>
      <w:r w:rsidRPr="00101B36">
        <w:rPr>
          <w:rFonts w:ascii="GHEA Grapalat" w:hAnsi="GHEA Grapalat"/>
          <w:bCs/>
        </w:rPr>
        <w:t>TA — оценка, присвоенная участнику техническому предложению. TA = TA1 + TA2</w:t>
      </w:r>
    </w:p>
    <w:p w14:paraId="5D916197" w14:textId="2D59D5F8" w:rsidR="00101B36" w:rsidRDefault="00101B36" w:rsidP="00101B36">
      <w:pPr>
        <w:widowControl w:val="0"/>
        <w:ind w:firstLine="708"/>
        <w:jc w:val="both"/>
        <w:rPr>
          <w:rFonts w:ascii="GHEA Grapalat" w:hAnsi="GHEA Grapalat"/>
          <w:bCs/>
        </w:rPr>
      </w:pPr>
    </w:p>
    <w:p w14:paraId="0AAF5300" w14:textId="77777777" w:rsidR="00101B36" w:rsidRPr="00101B36" w:rsidRDefault="00101B36" w:rsidP="00101B36">
      <w:pPr>
        <w:widowControl w:val="0"/>
        <w:ind w:firstLine="708"/>
        <w:jc w:val="both"/>
        <w:rPr>
          <w:rFonts w:ascii="GHEA Grapalat" w:hAnsi="GHEA Grapalat"/>
          <w:bCs/>
        </w:rPr>
      </w:pPr>
      <w:r w:rsidRPr="00101B36">
        <w:rPr>
          <w:rFonts w:ascii="GHEA Grapalat" w:hAnsi="GHEA Grapalat"/>
          <w:bCs/>
        </w:rPr>
        <w:lastRenderedPageBreak/>
        <w:t>Участником, выбранным по результатам голосования, считается участник с наивысшим баллом (MG).</w:t>
      </w:r>
    </w:p>
    <w:p w14:paraId="030FD708" w14:textId="77777777" w:rsidR="00101B36" w:rsidRPr="00101B36" w:rsidRDefault="00101B36" w:rsidP="00101B36">
      <w:pPr>
        <w:widowControl w:val="0"/>
        <w:ind w:firstLine="708"/>
        <w:jc w:val="both"/>
        <w:rPr>
          <w:rFonts w:ascii="GHEA Grapalat" w:hAnsi="GHEA Grapalat"/>
          <w:bCs/>
        </w:rPr>
      </w:pPr>
      <w:r w:rsidRPr="00101B36">
        <w:rPr>
          <w:rFonts w:ascii="GHEA Grapalat" w:hAnsi="GHEA Grapalat"/>
          <w:bCs/>
        </w:rPr>
        <w:t>Невыполнение участником минимальных неценовых условий является основанием для отклонения заявки и рассматривается как нарушение обязательств, принятых в рамках процесса закупок.</w:t>
      </w:r>
    </w:p>
    <w:p w14:paraId="6A724516" w14:textId="27B623CC" w:rsidR="00101B36" w:rsidRDefault="00101B36" w:rsidP="00101B36">
      <w:pPr>
        <w:widowControl w:val="0"/>
        <w:ind w:firstLine="708"/>
        <w:jc w:val="both"/>
        <w:rPr>
          <w:rFonts w:ascii="GHEA Grapalat" w:hAnsi="GHEA Grapalat"/>
          <w:bCs/>
        </w:rPr>
      </w:pPr>
      <w:r w:rsidRPr="00101B36">
        <w:rPr>
          <w:rFonts w:ascii="GHEA Grapalat" w:hAnsi="GHEA Grapalat"/>
          <w:bCs/>
        </w:rPr>
        <w:t>Заявки, не соответствующие неценовым условиям, подлежат отклонению.</w:t>
      </w:r>
    </w:p>
    <w:p w14:paraId="00DA8F46" w14:textId="77777777" w:rsidR="00101B36" w:rsidRPr="00101B36" w:rsidRDefault="00101B36" w:rsidP="00101B36">
      <w:pPr>
        <w:widowControl w:val="0"/>
        <w:ind w:firstLine="708"/>
        <w:jc w:val="both"/>
        <w:rPr>
          <w:rFonts w:ascii="GHEA Grapalat" w:hAnsi="GHEA Grapalat"/>
          <w:bCs/>
        </w:rPr>
      </w:pPr>
      <w:r w:rsidRPr="00101B36">
        <w:rPr>
          <w:rFonts w:ascii="GHEA Grapalat" w:hAnsi="GHEA Grapalat"/>
          <w:bCs/>
        </w:rPr>
        <w:t>2.5 Договор, заключаемый в рамках данной процедуры, может быть исполнен путем заключения субподрядного договора. Участник, подавший заявку на участие в данной процедуре (по тому же лоту), не может быть стороной субподрядного договора.</w:t>
      </w:r>
    </w:p>
    <w:p w14:paraId="118815FD" w14:textId="56EEC57F" w:rsidR="00101B36" w:rsidRDefault="00101B36" w:rsidP="00101B36">
      <w:pPr>
        <w:widowControl w:val="0"/>
        <w:ind w:firstLine="708"/>
        <w:jc w:val="both"/>
        <w:rPr>
          <w:rFonts w:ascii="GHEA Grapalat" w:hAnsi="GHEA Grapalat"/>
          <w:bCs/>
        </w:rPr>
      </w:pPr>
      <w:r w:rsidRPr="00101B36">
        <w:rPr>
          <w:rFonts w:ascii="GHEA Grapalat" w:hAnsi="GHEA Grapalat"/>
          <w:bCs/>
        </w:rPr>
        <w:t>2.6 Участники могут участвовать в данной процедуре в составе совместного предприятия (консорциума). В таком случае:</w:t>
      </w:r>
    </w:p>
    <w:p w14:paraId="639E58C6" w14:textId="77777777" w:rsidR="00101B36" w:rsidRPr="00101B36" w:rsidRDefault="00101B36" w:rsidP="00101B36">
      <w:pPr>
        <w:widowControl w:val="0"/>
        <w:ind w:firstLine="708"/>
        <w:jc w:val="both"/>
        <w:rPr>
          <w:rFonts w:ascii="GHEA Grapalat" w:hAnsi="GHEA Grapalat"/>
          <w:bCs/>
        </w:rPr>
      </w:pPr>
      <w:r w:rsidRPr="00101B36">
        <w:rPr>
          <w:rFonts w:ascii="GHEA Grapalat" w:hAnsi="GHEA Grapalat"/>
          <w:bCs/>
        </w:rPr>
        <w:t>1) Ни одна из сторон соглашения о совместной деятельности не может подавать отдельную заявку на ту же процедуру (на ту же часть). В случае несоблюдения требований настоящего пункта, как заявки, поданные в рамках процедуры совместной деятельности, так и отдельные заявки будут отклонены на открытии тендера.</w:t>
      </w:r>
    </w:p>
    <w:p w14:paraId="211B6E2F" w14:textId="11019098" w:rsidR="00101B36" w:rsidRPr="00101B36" w:rsidRDefault="00101B36" w:rsidP="00101B36">
      <w:pPr>
        <w:widowControl w:val="0"/>
        <w:ind w:firstLine="708"/>
        <w:jc w:val="both"/>
        <w:rPr>
          <w:rFonts w:ascii="GHEA Grapalat" w:hAnsi="GHEA Grapalat"/>
          <w:bCs/>
        </w:rPr>
      </w:pPr>
      <w:r w:rsidRPr="00101B36">
        <w:rPr>
          <w:rFonts w:ascii="GHEA Grapalat" w:hAnsi="GHEA Grapalat"/>
          <w:bCs/>
        </w:rPr>
        <w:t>2) Участники несут солидарную ответственность. Кроме того, в случае выхода члена консорциума из консорциума, договор, заключенный заказчиком с консорциумом, расторгается в одностороннем порядке, и к членам консорциума применяются предусмотренные в договоре меры ответственности.</w:t>
      </w:r>
    </w:p>
    <w:p w14:paraId="3B7269BA" w14:textId="77777777" w:rsidR="0041669D" w:rsidRPr="001115E9" w:rsidRDefault="0041669D" w:rsidP="00027A8D">
      <w:pPr>
        <w:widowControl w:val="0"/>
        <w:jc w:val="center"/>
        <w:rPr>
          <w:rFonts w:ascii="GHEA Grapalat" w:hAnsi="GHEA Grapalat"/>
          <w:b/>
        </w:rPr>
      </w:pPr>
    </w:p>
    <w:p w14:paraId="6A3A8B52" w14:textId="77777777" w:rsidR="00096865" w:rsidRPr="00BD2C67" w:rsidRDefault="00ED2352" w:rsidP="00027A8D">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62FFCB03" w14:textId="77777777" w:rsidR="00096865" w:rsidRPr="009044F1" w:rsidRDefault="00096865" w:rsidP="00027A8D">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0A1C2675" w14:textId="77777777" w:rsidR="00096865" w:rsidRPr="009044F1" w:rsidRDefault="00096865" w:rsidP="00027A8D">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74FC0D59" w14:textId="77777777" w:rsidR="00096865" w:rsidRPr="009044F1" w:rsidRDefault="00096865" w:rsidP="00027A8D">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4990E0A" w14:textId="77777777" w:rsidR="00462E00" w:rsidRPr="00204EEA" w:rsidRDefault="00096865" w:rsidP="00027A8D">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EBC4F19" w14:textId="77777777" w:rsidR="00096865" w:rsidRDefault="00096865" w:rsidP="00027A8D">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19337E80" w14:textId="77777777" w:rsidR="002D7D70" w:rsidRPr="000811C1" w:rsidRDefault="002D7D70" w:rsidP="00027A8D">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 xml:space="preserve">с точки зрения предусмотренных Законом требований </w:t>
      </w:r>
      <w:r w:rsidR="00F9791A" w:rsidRPr="00F9791A">
        <w:rPr>
          <w:rFonts w:ascii="GHEA Grapalat" w:hAnsi="GHEA Grapalat"/>
          <w:lang w:val="hy-AM"/>
        </w:rPr>
        <w:lastRenderedPageBreak/>
        <w:t>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788B742" w14:textId="77777777" w:rsidR="00096865" w:rsidRPr="009044F1" w:rsidRDefault="00096865" w:rsidP="00027A8D">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02EB591D" w14:textId="77777777" w:rsidR="00B051BE" w:rsidRPr="009044F1" w:rsidRDefault="00B051BE" w:rsidP="00027A8D">
      <w:pPr>
        <w:widowControl w:val="0"/>
        <w:jc w:val="center"/>
        <w:rPr>
          <w:rFonts w:ascii="GHEA Grapalat" w:hAnsi="GHEA Grapalat"/>
          <w:b/>
        </w:rPr>
      </w:pPr>
    </w:p>
    <w:p w14:paraId="19C663DC" w14:textId="77777777" w:rsidR="00096865" w:rsidRPr="00995804" w:rsidRDefault="00955A1E" w:rsidP="00027A8D">
      <w:pPr>
        <w:widowControl w:val="0"/>
        <w:jc w:val="center"/>
        <w:rPr>
          <w:rFonts w:ascii="GHEA Grapalat" w:hAnsi="GHEA Grapalat" w:cs="Arial"/>
          <w:b/>
        </w:rPr>
      </w:pPr>
      <w:r w:rsidRPr="00995804">
        <w:rPr>
          <w:rFonts w:ascii="GHEA Grapalat" w:hAnsi="GHEA Grapalat"/>
          <w:b/>
        </w:rPr>
        <w:t>4. ПОРЯДОК ПОДАЧИ ЗАЯВКИ</w:t>
      </w:r>
    </w:p>
    <w:p w14:paraId="6AF1BCD9" w14:textId="77777777" w:rsidR="00096865" w:rsidRPr="009044F1" w:rsidRDefault="00096865" w:rsidP="00027A8D">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6E6BE14" w14:textId="77777777" w:rsidR="00486B55" w:rsidRPr="009044F1" w:rsidRDefault="00096865" w:rsidP="00027A8D">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D16D8CF" w14:textId="77777777" w:rsidR="00096865" w:rsidRPr="009044F1" w:rsidRDefault="000946A3" w:rsidP="00027A8D">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0886B59" w14:textId="77777777" w:rsidR="00096865" w:rsidRPr="005114D0" w:rsidRDefault="000946A3" w:rsidP="00027A8D">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2C8AE969" w14:textId="20F51C2E" w:rsidR="000371A2" w:rsidRDefault="000371A2" w:rsidP="00027A8D">
      <w:pPr>
        <w:pStyle w:val="BodyTextIndent2"/>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4C1A0B" w:rsidRPr="006625FA">
        <w:rPr>
          <w:rFonts w:ascii="GHEA Grapalat" w:hAnsi="GHEA Grapalat"/>
          <w:b/>
          <w:bCs/>
          <w:sz w:val="24"/>
          <w:szCs w:val="24"/>
        </w:rPr>
        <w:t>Заявки на процедуру необходимо представить в комиссию по адресу " РА, г. Ереван, 0051, ул. О.Эмина 123 " не позднее</w:t>
      </w:r>
      <w:r w:rsidR="00101B36">
        <w:rPr>
          <w:rFonts w:ascii="GHEA Grapalat" w:hAnsi="GHEA Grapalat"/>
          <w:b/>
          <w:bCs/>
          <w:sz w:val="24"/>
          <w:szCs w:val="24"/>
        </w:rPr>
        <w:t xml:space="preserve"> </w:t>
      </w:r>
      <w:r w:rsidR="00F126DF">
        <w:rPr>
          <w:rFonts w:ascii="GHEA Grapalat" w:hAnsi="GHEA Grapalat"/>
          <w:b/>
          <w:bCs/>
          <w:sz w:val="24"/>
          <w:szCs w:val="24"/>
        </w:rPr>
        <w:t>1</w:t>
      </w:r>
      <w:r w:rsidR="00101B36">
        <w:rPr>
          <w:rFonts w:ascii="GHEA Grapalat" w:hAnsi="GHEA Grapalat"/>
          <w:b/>
          <w:bCs/>
          <w:sz w:val="24"/>
          <w:szCs w:val="24"/>
        </w:rPr>
        <w:t>5</w:t>
      </w:r>
      <w:r w:rsidR="00F126DF">
        <w:rPr>
          <w:rFonts w:ascii="GHEA Grapalat" w:hAnsi="GHEA Grapalat"/>
          <w:b/>
          <w:bCs/>
          <w:sz w:val="24"/>
          <w:szCs w:val="24"/>
        </w:rPr>
        <w:t>:</w:t>
      </w:r>
      <w:r w:rsidR="00F126DF" w:rsidRPr="00F126DF">
        <w:rPr>
          <w:rFonts w:ascii="GHEA Grapalat" w:hAnsi="GHEA Grapalat"/>
          <w:b/>
          <w:bCs/>
          <w:sz w:val="24"/>
          <w:szCs w:val="24"/>
        </w:rPr>
        <w:t>0</w:t>
      </w:r>
      <w:r w:rsidR="004C1A0B">
        <w:rPr>
          <w:rFonts w:ascii="GHEA Grapalat" w:hAnsi="GHEA Grapalat"/>
          <w:b/>
          <w:bCs/>
          <w:sz w:val="24"/>
          <w:szCs w:val="24"/>
        </w:rPr>
        <w:t>0</w:t>
      </w:r>
      <w:r w:rsidR="00101B36">
        <w:rPr>
          <w:rFonts w:ascii="GHEA Grapalat" w:hAnsi="GHEA Grapalat"/>
          <w:b/>
          <w:bCs/>
          <w:sz w:val="24"/>
          <w:szCs w:val="24"/>
        </w:rPr>
        <w:t xml:space="preserve"> часов 40</w:t>
      </w:r>
      <w:r w:rsidR="004C1A0B" w:rsidRPr="006625FA">
        <w:rPr>
          <w:rFonts w:ascii="GHEA Grapalat" w:hAnsi="GHEA Grapalat"/>
          <w:b/>
          <w:bCs/>
          <w:sz w:val="24"/>
          <w:szCs w:val="24"/>
        </w:rPr>
        <w:t>-го дня с даты опубликования в бюллетене объявления и приглашения на настоящую процедуру.</w:t>
      </w:r>
      <w:r>
        <w:rPr>
          <w:rFonts w:ascii="GHEA Grapalat" w:hAnsi="GHEA Grapalat"/>
          <w:sz w:val="24"/>
          <w:szCs w:val="24"/>
        </w:rPr>
        <w:t xml:space="preserve">. </w:t>
      </w:r>
    </w:p>
    <w:p w14:paraId="68291DD6" w14:textId="77777777" w:rsidR="000371A2" w:rsidRDefault="000371A2" w:rsidP="00027A8D">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A70DD6">
        <w:rPr>
          <w:rFonts w:ascii="GHEA Grapalat" w:hAnsi="GHEA Grapalat"/>
          <w:sz w:val="24"/>
          <w:szCs w:val="24"/>
        </w:rPr>
        <w:t>"</w:t>
      </w:r>
      <w:r w:rsidR="00A70DD6" w:rsidRPr="001127A9">
        <w:rPr>
          <w:rFonts w:ascii="GHEA Grapalat" w:hAnsi="GHEA Grapalat"/>
          <w:sz w:val="24"/>
          <w:szCs w:val="24"/>
        </w:rPr>
        <w:t xml:space="preserve"> </w:t>
      </w:r>
      <w:r w:rsidR="00A70DD6">
        <w:rPr>
          <w:rFonts w:ascii="GHEA Grapalat" w:hAnsi="GHEA Grapalat"/>
          <w:sz w:val="24"/>
          <w:szCs w:val="24"/>
        </w:rPr>
        <w:t xml:space="preserve">Зина Товмасян ".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BC50143" w14:textId="77777777" w:rsidR="00B67CCD" w:rsidRPr="00D3436F" w:rsidRDefault="00B67CCD" w:rsidP="00027A8D">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FCE63A4" w14:textId="77777777" w:rsidR="005F25EF" w:rsidRDefault="005F25EF" w:rsidP="00027A8D">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2BD197F8" w14:textId="77777777" w:rsidR="005F25EF" w:rsidRDefault="005F25EF" w:rsidP="00027A8D">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22BFD5A5" w14:textId="77777777" w:rsidR="00C648DF" w:rsidRDefault="005F25EF" w:rsidP="00027A8D">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3473D889" w14:textId="77777777" w:rsidR="005F25EF" w:rsidRDefault="005F25EF" w:rsidP="00027A8D">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5B46BF15" w14:textId="77777777" w:rsidR="005F25EF" w:rsidRDefault="005F25EF" w:rsidP="00027A8D">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41D7520" w14:textId="77777777" w:rsidR="00EA0D10" w:rsidRDefault="001361B2" w:rsidP="00027A8D">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w:t>
      </w:r>
      <w:r>
        <w:rPr>
          <w:rFonts w:ascii="GHEA Grapalat" w:hAnsi="GHEA Grapalat"/>
          <w:spacing w:val="-6"/>
          <w:sz w:val="24"/>
          <w:szCs w:val="24"/>
        </w:rPr>
        <w:lastRenderedPageBreak/>
        <w:t>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39232710" w14:textId="77777777" w:rsidR="00B67CCD" w:rsidRPr="009044F1" w:rsidRDefault="008E58A2" w:rsidP="00027A8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49E73DF" w14:textId="77777777" w:rsidR="006C3115" w:rsidRPr="00AA7117" w:rsidRDefault="008E58A2" w:rsidP="00027A8D">
      <w:pPr>
        <w:widowControl w:val="0"/>
        <w:tabs>
          <w:tab w:val="left" w:pos="1134"/>
        </w:tabs>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p>
    <w:p w14:paraId="1DCFEA6F" w14:textId="77777777" w:rsidR="000845F6" w:rsidRPr="009044F1" w:rsidRDefault="00C52EEA" w:rsidP="00027A8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C61758C" w14:textId="77777777" w:rsidR="000845F6" w:rsidRPr="00D3436F" w:rsidRDefault="0036720C" w:rsidP="00027A8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1E751CD" w14:textId="77777777" w:rsidR="00721677" w:rsidRDefault="00721677" w:rsidP="00027A8D">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23A0C6D" w14:textId="77777777" w:rsidR="00721677" w:rsidRDefault="00721677" w:rsidP="00027A8D">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7FB7B19" w14:textId="77777777" w:rsidR="00721677" w:rsidRDefault="00721677" w:rsidP="00027A8D">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5AE758E" w14:textId="77777777" w:rsidR="00721677" w:rsidRPr="00721677" w:rsidRDefault="00721677" w:rsidP="00027A8D">
      <w:pPr>
        <w:pStyle w:val="norm"/>
        <w:widowControl w:val="0"/>
        <w:tabs>
          <w:tab w:val="left" w:pos="1134"/>
        </w:tabs>
        <w:spacing w:line="240" w:lineRule="auto"/>
        <w:ind w:firstLine="567"/>
        <w:rPr>
          <w:rFonts w:ascii="GHEA Grapalat" w:hAnsi="GHEA Grapalat" w:cs="Sylfaen"/>
          <w:sz w:val="24"/>
          <w:szCs w:val="24"/>
        </w:rPr>
      </w:pPr>
    </w:p>
    <w:p w14:paraId="10E08BA6" w14:textId="77777777" w:rsidR="00A45946" w:rsidRPr="009044F1" w:rsidRDefault="00333B85" w:rsidP="00027A8D">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115A2896" w14:textId="77777777" w:rsidR="00A45946" w:rsidRPr="009044F1" w:rsidRDefault="00C8055A" w:rsidP="00027A8D">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AD3CEB2" w14:textId="77777777" w:rsidR="00B95FE0" w:rsidRPr="009044F1" w:rsidRDefault="00C8055A" w:rsidP="00027A8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3AAD5217" w14:textId="77777777" w:rsidR="00A70A2B" w:rsidRDefault="00940B86" w:rsidP="00027A8D">
      <w:pPr>
        <w:pStyle w:val="norm"/>
        <w:widowControl w:val="0"/>
        <w:spacing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26330483" w14:textId="77777777" w:rsidR="00B95FE0" w:rsidRPr="009044F1" w:rsidRDefault="00A70A2B" w:rsidP="00027A8D">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0E40EC5C" w14:textId="77777777" w:rsidR="00B95FE0" w:rsidRPr="008C1A8A" w:rsidRDefault="00B95FE0" w:rsidP="00027A8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6BB845EF" w14:textId="77777777" w:rsidR="00B95FE0" w:rsidRPr="009044F1" w:rsidRDefault="00B95FE0" w:rsidP="00027A8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75FCABA" w14:textId="77777777" w:rsidR="00A45946" w:rsidRPr="00565078" w:rsidRDefault="00B95FE0" w:rsidP="00027A8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50F1006F" w14:textId="77777777" w:rsidR="00B9778A" w:rsidRPr="00207098" w:rsidRDefault="00B9778A" w:rsidP="00027A8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w:t>
      </w:r>
      <w:r w:rsidRPr="00B9778A">
        <w:rPr>
          <w:rFonts w:ascii="GHEA Grapalat" w:hAnsi="GHEA Grapalat"/>
          <w:sz w:val="24"/>
          <w:szCs w:val="24"/>
        </w:rPr>
        <w:lastRenderedPageBreak/>
        <w:t>до целого числа ниже, а пять десятых и более-до целого числа выше</w:t>
      </w:r>
      <w:r w:rsidR="00207098" w:rsidRPr="00207098">
        <w:rPr>
          <w:rFonts w:ascii="GHEA Grapalat" w:hAnsi="GHEA Grapalat"/>
          <w:sz w:val="24"/>
          <w:szCs w:val="24"/>
        </w:rPr>
        <w:t>;</w:t>
      </w:r>
    </w:p>
    <w:p w14:paraId="48AA8B60" w14:textId="77777777" w:rsidR="00A14685" w:rsidRDefault="00A14685" w:rsidP="00027A8D">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51B1AEAD" w14:textId="77777777" w:rsidR="00147FD7" w:rsidRPr="00936CA6" w:rsidRDefault="00147FD7" w:rsidP="00027A8D">
      <w:pPr>
        <w:pStyle w:val="norm"/>
        <w:widowControl w:val="0"/>
        <w:tabs>
          <w:tab w:val="left" w:pos="1134"/>
        </w:tabs>
        <w:spacing w:line="240" w:lineRule="auto"/>
        <w:ind w:firstLine="562"/>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288703A8" w14:textId="77777777" w:rsidR="001115E9" w:rsidRPr="00936CA6" w:rsidRDefault="001115E9" w:rsidP="00027A8D">
      <w:pPr>
        <w:pStyle w:val="norm"/>
        <w:widowControl w:val="0"/>
        <w:tabs>
          <w:tab w:val="left" w:pos="1134"/>
        </w:tabs>
        <w:spacing w:line="240" w:lineRule="auto"/>
        <w:ind w:firstLine="562"/>
        <w:contextualSpacing/>
        <w:rPr>
          <w:rFonts w:ascii="GHEA Grapalat" w:hAnsi="GHEA Grapalat"/>
          <w:sz w:val="24"/>
          <w:szCs w:val="24"/>
        </w:rPr>
      </w:pPr>
    </w:p>
    <w:p w14:paraId="5EA41195" w14:textId="77777777" w:rsidR="0048059F" w:rsidRPr="009044F1" w:rsidRDefault="0048059F" w:rsidP="00027A8D">
      <w:pPr>
        <w:pStyle w:val="norm"/>
        <w:widowControl w:val="0"/>
        <w:tabs>
          <w:tab w:val="left" w:pos="1134"/>
        </w:tabs>
        <w:spacing w:line="240" w:lineRule="auto"/>
        <w:ind w:firstLine="562"/>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7435AE4" w14:textId="77777777" w:rsidR="00580617" w:rsidRDefault="00C8055A" w:rsidP="00027A8D">
      <w:pPr>
        <w:pStyle w:val="norm"/>
        <w:widowControl w:val="0"/>
        <w:tabs>
          <w:tab w:val="left" w:pos="1134"/>
        </w:tabs>
        <w:spacing w:line="240" w:lineRule="auto"/>
        <w:ind w:firstLine="562"/>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4E02CDE5" w14:textId="77777777" w:rsidR="00A45946" w:rsidRPr="009044F1" w:rsidRDefault="00C8055A" w:rsidP="00027A8D">
      <w:pPr>
        <w:pStyle w:val="norm"/>
        <w:widowControl w:val="0"/>
        <w:tabs>
          <w:tab w:val="left" w:pos="1134"/>
        </w:tabs>
        <w:spacing w:line="240" w:lineRule="auto"/>
        <w:ind w:firstLine="562"/>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CA1A7B3" w14:textId="77777777" w:rsidR="00416546" w:rsidRDefault="00416546" w:rsidP="00027A8D">
      <w:pPr>
        <w:widowControl w:val="0"/>
        <w:ind w:left="567" w:right="565"/>
        <w:jc w:val="center"/>
        <w:rPr>
          <w:rFonts w:ascii="GHEA Grapalat" w:hAnsi="GHEA Grapalat"/>
          <w:b/>
        </w:rPr>
      </w:pPr>
    </w:p>
    <w:p w14:paraId="40AB723E" w14:textId="77777777" w:rsidR="00096865" w:rsidRPr="009044F1" w:rsidRDefault="00220C7C" w:rsidP="00027A8D">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C4A83CD" w14:textId="77777777" w:rsidR="00096865" w:rsidRPr="00AA7117" w:rsidRDefault="00220C7C" w:rsidP="00027A8D">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1AF09B2" w14:textId="77777777" w:rsidR="00096865" w:rsidRPr="009044F1" w:rsidRDefault="00220C7C" w:rsidP="00027A8D">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313AA4F" w14:textId="77777777" w:rsidR="00FA0E41" w:rsidRPr="009044F1" w:rsidRDefault="00FA0E41" w:rsidP="00027A8D">
      <w:pPr>
        <w:widowControl w:val="0"/>
        <w:ind w:firstLine="567"/>
        <w:jc w:val="center"/>
        <w:rPr>
          <w:rFonts w:ascii="GHEA Grapalat" w:hAnsi="GHEA Grapalat"/>
          <w:b/>
        </w:rPr>
      </w:pPr>
    </w:p>
    <w:p w14:paraId="577C3EBD" w14:textId="77777777" w:rsidR="00A225E0" w:rsidRDefault="00A225E0" w:rsidP="00027A8D">
      <w:pPr>
        <w:rPr>
          <w:rFonts w:ascii="GHEA Grapalat" w:hAnsi="GHEA Grapalat" w:cs="Sylfaen"/>
        </w:rPr>
      </w:pPr>
    </w:p>
    <w:p w14:paraId="547FB4E5" w14:textId="77777777" w:rsidR="00096865" w:rsidRPr="009044F1" w:rsidRDefault="00E70FC4" w:rsidP="00027A8D">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24BA609" w14:textId="297A24FE" w:rsidR="00145B57" w:rsidRPr="009044F1" w:rsidRDefault="00FD2748" w:rsidP="00027A8D">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145B57" w:rsidRPr="006625FA">
        <w:rPr>
          <w:rFonts w:ascii="GHEA Grapalat" w:hAnsi="GHEA Grapalat"/>
          <w:b/>
          <w:bCs/>
          <w:sz w:val="24"/>
          <w:szCs w:val="24"/>
        </w:rPr>
        <w:t>Вскрытие заявок произойдет на "</w:t>
      </w:r>
      <w:r w:rsidR="00145B57">
        <w:rPr>
          <w:rFonts w:ascii="GHEA Grapalat" w:hAnsi="GHEA Grapalat"/>
          <w:b/>
          <w:bCs/>
          <w:sz w:val="24"/>
          <w:szCs w:val="24"/>
          <w:lang w:val="hy-AM"/>
        </w:rPr>
        <w:t>40</w:t>
      </w:r>
      <w:r w:rsidR="00145B57" w:rsidRPr="006625FA">
        <w:rPr>
          <w:rFonts w:ascii="GHEA Grapalat" w:hAnsi="GHEA Grapalat"/>
          <w:b/>
          <w:bCs/>
          <w:sz w:val="24"/>
          <w:szCs w:val="24"/>
        </w:rPr>
        <w:t>"-</w:t>
      </w:r>
      <w:r w:rsidR="00101B36">
        <w:rPr>
          <w:rFonts w:ascii="GHEA Grapalat" w:hAnsi="GHEA Grapalat"/>
          <w:b/>
          <w:bCs/>
          <w:sz w:val="24"/>
          <w:szCs w:val="24"/>
        </w:rPr>
        <w:t>о</w:t>
      </w:r>
      <w:r w:rsidR="00145B57" w:rsidRPr="006625FA">
        <w:rPr>
          <w:rFonts w:ascii="GHEA Grapalat" w:hAnsi="GHEA Grapalat"/>
          <w:b/>
          <w:bCs/>
          <w:sz w:val="24"/>
          <w:szCs w:val="24"/>
        </w:rPr>
        <w:t>й день в "</w:t>
      </w:r>
      <w:r w:rsidR="00145B57">
        <w:rPr>
          <w:rFonts w:ascii="GHEA Grapalat" w:hAnsi="GHEA Grapalat"/>
          <w:b/>
          <w:bCs/>
          <w:sz w:val="24"/>
          <w:szCs w:val="24"/>
        </w:rPr>
        <w:t>1</w:t>
      </w:r>
      <w:r w:rsidR="00101B36">
        <w:rPr>
          <w:rFonts w:ascii="GHEA Grapalat" w:hAnsi="GHEA Grapalat"/>
          <w:b/>
          <w:bCs/>
          <w:sz w:val="24"/>
          <w:szCs w:val="24"/>
        </w:rPr>
        <w:t>5</w:t>
      </w:r>
      <w:r w:rsidR="00145B57">
        <w:rPr>
          <w:rFonts w:ascii="GHEA Grapalat" w:hAnsi="GHEA Grapalat"/>
          <w:b/>
          <w:bCs/>
          <w:sz w:val="24"/>
          <w:szCs w:val="24"/>
        </w:rPr>
        <w:t>:00</w:t>
      </w:r>
      <w:r w:rsidR="00145B57" w:rsidRPr="006625FA">
        <w:rPr>
          <w:rFonts w:ascii="GHEA Grapalat" w:hAnsi="GHEA Grapalat"/>
          <w:b/>
          <w:bCs/>
          <w:sz w:val="24"/>
          <w:szCs w:val="24"/>
        </w:rPr>
        <w:t>" со дня опубликования в бюллетене объявления и приглашения на настоящую процедуру.</w:t>
      </w:r>
    </w:p>
    <w:p w14:paraId="6B2D6FDF" w14:textId="77777777" w:rsidR="00A9098A" w:rsidRDefault="00A9098A" w:rsidP="00027A8D">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4929BE97" w14:textId="77777777" w:rsidR="00A9098A" w:rsidRDefault="00A9098A" w:rsidP="00027A8D">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61817501" w14:textId="77777777" w:rsidR="00A9098A" w:rsidRDefault="00A9098A" w:rsidP="00027A8D">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E729283" w14:textId="77777777" w:rsidR="00A9098A" w:rsidRDefault="00A9098A" w:rsidP="00027A8D">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6B7BB0" w14:textId="77777777" w:rsidR="00A9098A" w:rsidRDefault="00A9098A" w:rsidP="00027A8D">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5274EF72" w14:textId="77777777" w:rsidR="00A9098A" w:rsidRDefault="00A9098A" w:rsidP="00027A8D">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B12C074" w14:textId="77777777" w:rsidR="009A796C" w:rsidRPr="009044F1" w:rsidRDefault="00FD2748" w:rsidP="00027A8D">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496E0C64" w14:textId="77777777" w:rsidR="002A665D" w:rsidRPr="002A665D" w:rsidRDefault="00CF34DE" w:rsidP="00027A8D">
      <w:pPr>
        <w:widowControl w:val="0"/>
        <w:ind w:firstLine="567"/>
        <w:jc w:val="both"/>
      </w:pPr>
      <w:r>
        <w:rPr>
          <w:rFonts w:ascii="GHEA Grapalat" w:hAnsi="GHEA Grapalat"/>
        </w:rPr>
        <w:lastRenderedPageBreak/>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DDE21AF" w14:textId="77777777" w:rsidR="00ED6836" w:rsidRPr="009044F1" w:rsidRDefault="00745561" w:rsidP="00027A8D">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6DBF09BE" w14:textId="77777777" w:rsidR="00B514E8" w:rsidRPr="009044F1" w:rsidRDefault="00FD2748" w:rsidP="00027A8D">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54E5AFB0" w14:textId="77777777" w:rsidR="00145B57" w:rsidRPr="00211B31" w:rsidRDefault="00145B57" w:rsidP="00027A8D">
      <w:pPr>
        <w:pStyle w:val="BodyTextIndent"/>
        <w:widowControl w:val="0"/>
        <w:tabs>
          <w:tab w:val="left" w:pos="1134"/>
        </w:tabs>
        <w:spacing w:line="240" w:lineRule="auto"/>
        <w:ind w:firstLine="567"/>
        <w:rPr>
          <w:rFonts w:ascii="Cambria Math" w:hAnsi="Cambria Math" w:cs="Sylfaen"/>
          <w:i w:val="0"/>
          <w:sz w:val="24"/>
          <w:szCs w:val="24"/>
          <w:lang w:val="hy-AM"/>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w:t>
      </w:r>
      <w:r w:rsidRPr="00C95B4B">
        <w:rPr>
          <w:rFonts w:ascii="GHEA Grapalat" w:hAnsi="GHEA Grapalat"/>
          <w:i w:val="0"/>
          <w:sz w:val="24"/>
          <w:szCs w:val="24"/>
        </w:rPr>
        <w:t>Если предлагаемые цены представлены в двух или более валютах, они сопоставляются с драмом Республики Армения по курсу по курсу, установленному Центральным банком Республики Армения на день вскрытия предложений</w:t>
      </w:r>
      <w:r>
        <w:rPr>
          <w:rFonts w:ascii="Cambria Math" w:hAnsi="Cambria Math"/>
          <w:i w:val="0"/>
          <w:sz w:val="24"/>
          <w:szCs w:val="24"/>
          <w:lang w:val="hy-AM"/>
        </w:rPr>
        <w:t>․</w:t>
      </w:r>
    </w:p>
    <w:p w14:paraId="0A91E1E9" w14:textId="77777777" w:rsidR="009B6D58" w:rsidRPr="00186559" w:rsidRDefault="00FD2748" w:rsidP="00027A8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19945B7F" w14:textId="77777777" w:rsidR="009B6D58" w:rsidRPr="009044F1" w:rsidRDefault="009B6D58" w:rsidP="00027A8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6B86E549" w14:textId="77777777" w:rsidR="009B6D58" w:rsidRPr="009044F1" w:rsidRDefault="009B6D58" w:rsidP="00027A8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31170CAB" w14:textId="77777777" w:rsidR="009B6D58" w:rsidRPr="00A50C53" w:rsidRDefault="009B6D58" w:rsidP="00027A8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5C4DCC5E" w14:textId="77777777" w:rsidR="009B6D58" w:rsidRPr="009044F1" w:rsidRDefault="009B6D58" w:rsidP="00027A8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2FA62098" w14:textId="77777777" w:rsidR="009B6D58" w:rsidRPr="009044F1" w:rsidRDefault="009B6D58" w:rsidP="00027A8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133D3705" w14:textId="77777777" w:rsidR="00E87147" w:rsidRDefault="00E87147" w:rsidP="00027A8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w:t>
      </w:r>
      <w:r w:rsidRPr="002F249D">
        <w:rPr>
          <w:rFonts w:ascii="GHEA Grapalat" w:hAnsi="GHEA Grapalat"/>
          <w:sz w:val="24"/>
          <w:szCs w:val="24"/>
        </w:rPr>
        <w:lastRenderedPageBreak/>
        <w:t>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E747F74" w14:textId="77777777" w:rsidR="00E87147" w:rsidRPr="009044F1" w:rsidRDefault="00E87147" w:rsidP="00027A8D">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64A474D" w14:textId="77777777" w:rsidR="00AD2081" w:rsidRDefault="00A150A9" w:rsidP="00027A8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A9E3DB9" w14:textId="77777777" w:rsidR="003B3E74" w:rsidRPr="00AA7117" w:rsidRDefault="006A3C8A" w:rsidP="00027A8D">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13B2B980" w14:textId="77777777" w:rsidR="00C27BA4" w:rsidRDefault="00A150A9" w:rsidP="00027A8D">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A832E6E" w14:textId="77777777" w:rsidR="00E46770" w:rsidRDefault="00A150A9" w:rsidP="00027A8D">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598FE04" w14:textId="77777777" w:rsidR="00C70652" w:rsidRDefault="00A150A9" w:rsidP="00027A8D">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955A0F0" w14:textId="77777777" w:rsidR="00E65F37" w:rsidRPr="009044F1" w:rsidRDefault="00A150A9" w:rsidP="00027A8D">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50C0DF2" w14:textId="77777777" w:rsidR="00A24827" w:rsidRPr="009044F1" w:rsidRDefault="00A24827" w:rsidP="00027A8D">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1A7FF95F" w14:textId="77777777" w:rsidR="008B73CD" w:rsidRPr="009044F1" w:rsidRDefault="008B73CD" w:rsidP="00027A8D">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w:t>
      </w:r>
      <w:r w:rsidRPr="009044F1">
        <w:rPr>
          <w:rFonts w:ascii="GHEA Grapalat" w:hAnsi="GHEA Grapalat"/>
          <w:sz w:val="24"/>
          <w:szCs w:val="24"/>
        </w:rPr>
        <w:lastRenderedPageBreak/>
        <w:t>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A8E800A" w14:textId="77777777" w:rsidR="00E64D24" w:rsidRDefault="008769B4" w:rsidP="00027A8D">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07D2C0E6" w14:textId="77777777" w:rsidR="006D55DC" w:rsidRPr="006D55DC" w:rsidRDefault="00392E38" w:rsidP="00027A8D">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3B3EF30C" w14:textId="77777777" w:rsidR="006D55DC" w:rsidRPr="006D55DC" w:rsidRDefault="006D55DC" w:rsidP="00027A8D">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8FEF5BD" w14:textId="77777777" w:rsidR="006D55DC" w:rsidRPr="006D55DC" w:rsidRDefault="006D55DC" w:rsidP="00027A8D">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8264074" w14:textId="77777777" w:rsidR="006D55DC" w:rsidRPr="0087724F" w:rsidRDefault="00C61E94" w:rsidP="00027A8D">
      <w:pPr>
        <w:widowControl w:val="0"/>
        <w:tabs>
          <w:tab w:val="left" w:pos="1276"/>
        </w:tabs>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1E839874" w14:textId="77777777" w:rsidR="00A63D83" w:rsidRPr="009044F1" w:rsidRDefault="00A63D83" w:rsidP="00027A8D">
      <w:pPr>
        <w:widowControl w:val="0"/>
        <w:tabs>
          <w:tab w:val="left" w:pos="1276"/>
        </w:tabs>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97C6CB6" w14:textId="77777777" w:rsidR="00A23E7B" w:rsidRDefault="00E64D24" w:rsidP="00027A8D">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lastRenderedPageBreak/>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5636266" w14:textId="77777777" w:rsidR="002B121D" w:rsidRPr="001439BD" w:rsidRDefault="00A150A9" w:rsidP="00027A8D">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0C2CC8F" w14:textId="77777777" w:rsidR="00BF457D" w:rsidRPr="003E009B" w:rsidRDefault="00BF457D" w:rsidP="00027A8D">
      <w:pPr>
        <w:widowControl w:val="0"/>
        <w:tabs>
          <w:tab w:val="left" w:pos="1276"/>
        </w:tabs>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C2E33D5" w14:textId="77777777" w:rsidR="00BF457D" w:rsidRPr="00AA5BD2" w:rsidRDefault="00BF457D" w:rsidP="00027A8D">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38760D4" w14:textId="77777777" w:rsidR="00583092" w:rsidRPr="009044F1" w:rsidRDefault="00A150A9" w:rsidP="00027A8D">
      <w:pPr>
        <w:widowControl w:val="0"/>
        <w:tabs>
          <w:tab w:val="left" w:pos="1276"/>
        </w:tabs>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1B9A59EB" w14:textId="77777777" w:rsidR="00583092" w:rsidRPr="009044F1" w:rsidRDefault="00A150A9" w:rsidP="00027A8D">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B7848FE" w14:textId="77777777" w:rsidR="00583092" w:rsidRPr="005114D0" w:rsidRDefault="00662165" w:rsidP="00027A8D">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094E9BA" w14:textId="77777777" w:rsidR="00583092" w:rsidRPr="00374F4A" w:rsidRDefault="00A150A9" w:rsidP="00027A8D">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0BD759EB" w14:textId="77777777" w:rsidR="00E45ACA" w:rsidRPr="000811C1" w:rsidRDefault="00A150A9" w:rsidP="00027A8D">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5FA13B93" w14:textId="77777777" w:rsidR="00583092" w:rsidRDefault="00A150A9" w:rsidP="00027A8D">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77760E0" w14:textId="77777777" w:rsidR="00EE5A30" w:rsidRPr="00145B57" w:rsidRDefault="00EE5A30" w:rsidP="00027A8D">
      <w:pPr>
        <w:pStyle w:val="BodyTextIndent2"/>
        <w:widowControl w:val="0"/>
        <w:spacing w:line="240" w:lineRule="auto"/>
        <w:ind w:left="284" w:firstLine="567"/>
        <w:contextualSpacing/>
        <w:rPr>
          <w:rFonts w:ascii="GHEA Grapalat" w:hAnsi="GHEA Grapalat"/>
          <w:b/>
          <w:sz w:val="24"/>
          <w:szCs w:val="24"/>
        </w:rPr>
      </w:pPr>
      <w:r w:rsidRPr="00145B57">
        <w:rPr>
          <w:rFonts w:ascii="GHEA Grapalat" w:hAnsi="GHEA Grapalat"/>
          <w:b/>
          <w:sz w:val="24"/>
          <w:szCs w:val="24"/>
        </w:rPr>
        <w:t>Период ожидания в случае настоящей процедуры составляет "</w:t>
      </w:r>
      <w:r w:rsidR="00145B57" w:rsidRPr="00145B57">
        <w:rPr>
          <w:rFonts w:ascii="GHEA Grapalat" w:hAnsi="GHEA Grapalat"/>
          <w:b/>
          <w:sz w:val="24"/>
          <w:szCs w:val="24"/>
        </w:rPr>
        <w:t>10</w:t>
      </w:r>
      <w:r w:rsidRPr="00145B57">
        <w:rPr>
          <w:rFonts w:ascii="GHEA Grapalat" w:hAnsi="GHEA Grapalat"/>
          <w:b/>
          <w:sz w:val="24"/>
          <w:szCs w:val="24"/>
        </w:rPr>
        <w:t>" календарных дней. Период ожидания:</w:t>
      </w:r>
    </w:p>
    <w:p w14:paraId="49CC4F7C" w14:textId="77777777" w:rsidR="00EE5A30" w:rsidRPr="00B6749E" w:rsidRDefault="00EE5A30" w:rsidP="00027A8D">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3E122748" w14:textId="77777777" w:rsidR="00EE5A30" w:rsidRDefault="00EE5A30" w:rsidP="00027A8D">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979C9D3" w14:textId="77777777" w:rsidR="00EE5A30" w:rsidRPr="00747338" w:rsidRDefault="00EE5A30" w:rsidP="00027A8D">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lastRenderedPageBreak/>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040873C" w14:textId="77777777" w:rsidR="00EE5A30" w:rsidRPr="009044F1" w:rsidRDefault="00EE5A30" w:rsidP="00027A8D">
      <w:pPr>
        <w:pStyle w:val="BodyTextIndent2"/>
        <w:widowControl w:val="0"/>
        <w:tabs>
          <w:tab w:val="left" w:pos="1276"/>
        </w:tabs>
        <w:spacing w:line="240" w:lineRule="auto"/>
        <w:ind w:firstLine="567"/>
        <w:contextualSpacing/>
        <w:rPr>
          <w:rFonts w:ascii="GHEA Grapalat" w:hAnsi="GHEA Grapalat" w:cs="Sylfaen"/>
          <w:sz w:val="24"/>
          <w:szCs w:val="24"/>
        </w:rPr>
      </w:pPr>
    </w:p>
    <w:p w14:paraId="3690CBA2" w14:textId="77777777" w:rsidR="000313A6" w:rsidRPr="009044F1" w:rsidRDefault="00AA0AD8" w:rsidP="00027A8D">
      <w:pPr>
        <w:widowControl w:val="0"/>
        <w:jc w:val="center"/>
        <w:rPr>
          <w:rFonts w:ascii="GHEA Grapalat" w:hAnsi="GHEA Grapalat" w:cs="Arial"/>
          <w:b/>
          <w:iCs/>
        </w:rPr>
      </w:pPr>
      <w:r w:rsidRPr="009044F1">
        <w:rPr>
          <w:rFonts w:ascii="GHEA Grapalat" w:hAnsi="GHEA Grapalat"/>
          <w:b/>
        </w:rPr>
        <w:t xml:space="preserve">9. ЗАКЛЮЧЕНИЕ ДОГОВОРА </w:t>
      </w:r>
    </w:p>
    <w:p w14:paraId="6BE0E096" w14:textId="77777777" w:rsidR="00096865" w:rsidRPr="009044F1" w:rsidRDefault="00AA0AD8" w:rsidP="00027A8D">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D14D96C" w14:textId="77777777" w:rsidR="00EB6E54" w:rsidRPr="009044F1" w:rsidRDefault="00AA0AD8" w:rsidP="00027A8D">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13E5D2B0" w14:textId="77777777" w:rsidR="00F23A51" w:rsidRPr="009044F1" w:rsidRDefault="00AA0AD8" w:rsidP="00027A8D">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72D0643B" w14:textId="77777777" w:rsidR="00B06EC9" w:rsidRDefault="00AA0AD8" w:rsidP="00027A8D">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3FA21169" w14:textId="77777777" w:rsidR="000313A6" w:rsidRPr="009044F1" w:rsidRDefault="00B06EC9" w:rsidP="00027A8D">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782CB3A" w14:textId="77777777" w:rsidR="00D612BC" w:rsidRPr="009044F1" w:rsidRDefault="00AA0AD8" w:rsidP="00027A8D">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7FBB40FD" w14:textId="5D06707E" w:rsidR="00096865" w:rsidRPr="00925DE0" w:rsidRDefault="007F245B" w:rsidP="00027A8D">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 xml:space="preserve">Я </w:t>
      </w:r>
      <w:r w:rsidR="00030D40" w:rsidRPr="009044F1">
        <w:rPr>
          <w:rFonts w:ascii="GHEA Grapalat" w:hAnsi="GHEA Grapalat"/>
          <w:b/>
        </w:rPr>
        <w:t>ДОГОВОРА</w:t>
      </w:r>
    </w:p>
    <w:p w14:paraId="4DB930B5" w14:textId="77777777" w:rsidR="007C56B2" w:rsidRDefault="00030D40" w:rsidP="00027A8D">
      <w:pPr>
        <w:widowControl w:val="0"/>
        <w:tabs>
          <w:tab w:val="left" w:pos="1276"/>
        </w:tabs>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14:paraId="548E60E6" w14:textId="77777777" w:rsidR="0085658A" w:rsidRDefault="00A6609C" w:rsidP="00027A8D">
      <w:pPr>
        <w:widowControl w:val="0"/>
        <w:tabs>
          <w:tab w:val="left" w:pos="1276"/>
        </w:tabs>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sidRPr="00174059">
        <w:rPr>
          <w:rFonts w:ascii="GHEA Grapalat" w:hAnsi="GHEA Grapalat"/>
        </w:rPr>
        <w:t>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w:t>
      </w:r>
      <w:r w:rsidR="001647D2" w:rsidRPr="008D2394">
        <w:rPr>
          <w:rFonts w:ascii="GHEA Grapalat" w:hAnsi="GHEA Grapalat"/>
        </w:rPr>
        <w:lastRenderedPageBreak/>
        <w:t xml:space="preserve">действительным как минимум  включительно до </w:t>
      </w:r>
      <w:r w:rsidR="00145B57">
        <w:rPr>
          <w:rFonts w:ascii="GHEA Grapalat" w:hAnsi="GHEA Grapalat"/>
        </w:rPr>
        <w:t>90</w:t>
      </w:r>
      <w:r w:rsidR="0057550D" w:rsidRPr="008D2394">
        <w:rPr>
          <w:rFonts w:ascii="GHEA Grapalat" w:hAnsi="GHEA Grapalat"/>
        </w:rPr>
        <w:t xml:space="preserve">-го </w:t>
      </w:r>
    </w:p>
    <w:p w14:paraId="75284CE4" w14:textId="77777777" w:rsidR="00145B57" w:rsidRDefault="0085658A" w:rsidP="00027A8D">
      <w:pPr>
        <w:widowControl w:val="0"/>
        <w:tabs>
          <w:tab w:val="left" w:pos="1276"/>
        </w:tabs>
        <w:ind w:firstLine="567"/>
        <w:jc w:val="both"/>
        <w:rPr>
          <w:rFonts w:ascii="GHEA Grapalat" w:hAnsi="GHEA Grapalat"/>
          <w:vertAlign w:val="superscript"/>
        </w:rPr>
      </w:pPr>
      <w:r w:rsidRPr="008D2394">
        <w:rPr>
          <w:rFonts w:ascii="GHEA Grapalat" w:hAnsi="GHEA Grapalat"/>
        </w:rPr>
        <w:t xml:space="preserve">Причем  обеспечение должно быть действительным как минимум  включительно до </w:t>
      </w:r>
      <w:r w:rsidR="00145B57">
        <w:rPr>
          <w:rFonts w:ascii="GHEA Grapalat" w:hAnsi="GHEA Grapalat"/>
        </w:rPr>
        <w:t>9</w:t>
      </w:r>
      <w:r>
        <w:rPr>
          <w:rFonts w:ascii="GHEA Grapalat" w:hAnsi="GHEA Grapalat"/>
        </w:rPr>
        <w:t>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14:paraId="261AB1E7" w14:textId="77777777" w:rsidR="00CD2651" w:rsidRPr="002E6E0C" w:rsidRDefault="00CD2651" w:rsidP="00027A8D">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6927B41F" w14:textId="77777777" w:rsidR="00C74E96" w:rsidRPr="000F2EA6" w:rsidRDefault="00C74E96" w:rsidP="00027A8D">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3335F4DC" w14:textId="77777777" w:rsidR="00CD2651" w:rsidRDefault="00CD2651" w:rsidP="00027A8D">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37FF6F78" w14:textId="77777777" w:rsidR="00CD2651" w:rsidRPr="00853D2D" w:rsidRDefault="00CD2651" w:rsidP="00027A8D">
      <w:pPr>
        <w:widowControl w:val="0"/>
        <w:tabs>
          <w:tab w:val="left" w:pos="1276"/>
        </w:tabs>
        <w:ind w:firstLine="567"/>
        <w:jc w:val="both"/>
        <w:rPr>
          <w:rFonts w:ascii="GHEA Grapalat" w:hAnsi="GHEA Grapalat" w:cs="Sylfaen"/>
        </w:rPr>
      </w:pPr>
      <w:r w:rsidRPr="00853D2D">
        <w:rPr>
          <w:rFonts w:ascii="GHEA Grapalat" w:hAnsi="GHEA Grapalat" w:cs="Sylfaen"/>
        </w:rPr>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p>
    <w:p w14:paraId="5D641660" w14:textId="77777777" w:rsidR="002406D8" w:rsidRPr="00853D2D" w:rsidRDefault="002406D8" w:rsidP="00027A8D">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63BB3B29" w14:textId="77777777" w:rsidR="00366C4E" w:rsidRPr="00853D2D" w:rsidRDefault="00030D40" w:rsidP="00027A8D">
      <w:pPr>
        <w:widowControl w:val="0"/>
        <w:tabs>
          <w:tab w:val="left" w:pos="1276"/>
        </w:tabs>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p>
    <w:p w14:paraId="20D98F61" w14:textId="77777777" w:rsidR="0011249D" w:rsidRDefault="0058395E" w:rsidP="00027A8D">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555E3CE7" w14:textId="77777777" w:rsidR="00E969ED" w:rsidRPr="00DC30CC" w:rsidRDefault="00740EF5" w:rsidP="00027A8D">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1B533A65" w14:textId="77777777" w:rsidR="00F0759D" w:rsidRDefault="00F92A53" w:rsidP="00027A8D">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2F3EB50" w14:textId="77777777" w:rsidR="00D32092" w:rsidRPr="00BC2673" w:rsidRDefault="004A0321" w:rsidP="00027A8D">
      <w:pPr>
        <w:widowControl w:val="0"/>
        <w:tabs>
          <w:tab w:val="left" w:pos="1276"/>
        </w:tabs>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 xml:space="preserve">сли процедура закупки организована на основании части 6 статьи 15 Закона, и на момент возникновения правомочия по заключению договора не предусмотрены </w:t>
      </w:r>
      <w:r w:rsidR="0076763C" w:rsidRPr="009044F1">
        <w:rPr>
          <w:rFonts w:ascii="GHEA Grapalat" w:hAnsi="GHEA Grapalat"/>
        </w:rPr>
        <w:lastRenderedPageBreak/>
        <w:t>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429745DD" w14:textId="77777777" w:rsidR="008F0732" w:rsidRPr="00625529" w:rsidRDefault="00030D40" w:rsidP="00027A8D">
      <w:pPr>
        <w:widowControl w:val="0"/>
        <w:tabs>
          <w:tab w:val="left" w:pos="1276"/>
        </w:tabs>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405FF50B" w14:textId="77777777" w:rsidR="005162B1" w:rsidRPr="009044F1" w:rsidRDefault="00030D40" w:rsidP="00027A8D">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C4884F5" w14:textId="77777777" w:rsidR="002807DD" w:rsidRDefault="00145B57" w:rsidP="00027A8D">
      <w:pPr>
        <w:rPr>
          <w:rFonts w:ascii="GHEA Grapalat" w:hAnsi="GHEA Grapalat"/>
          <w:b/>
        </w:rPr>
      </w:pPr>
      <w:r>
        <w:rPr>
          <w:rFonts w:ascii="GHEA Grapalat" w:hAnsi="GHEA Grapalat"/>
          <w:b/>
        </w:rPr>
        <w:t xml:space="preserve">        </w:t>
      </w:r>
      <w:r w:rsidR="002807DD">
        <w:rPr>
          <w:rFonts w:ascii="GHEA Grapalat" w:hAnsi="GHEA Grapalat"/>
          <w:b/>
        </w:rPr>
        <w:t xml:space="preserve">          </w:t>
      </w:r>
    </w:p>
    <w:p w14:paraId="45217C4D" w14:textId="77777777" w:rsidR="0074650E" w:rsidRDefault="0074650E" w:rsidP="00027A8D">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30AA72E3" w14:textId="77777777" w:rsidR="00004B08" w:rsidRPr="00F2342B" w:rsidRDefault="003F7E4D" w:rsidP="00027A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16062AEF" w14:textId="77777777" w:rsidR="00004B08" w:rsidRPr="00F2342B" w:rsidRDefault="00004B08" w:rsidP="00027A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05A9DCB5" w14:textId="77777777" w:rsidR="00004B08" w:rsidRPr="00F2342B" w:rsidRDefault="00004B08" w:rsidP="00027A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6084C2F9" w14:textId="77777777" w:rsidR="002807DD" w:rsidRDefault="00004B08" w:rsidP="00027A8D">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6038C5A3" w14:textId="77777777" w:rsidR="00DA751A" w:rsidRDefault="00DA751A" w:rsidP="00027A8D">
      <w:pPr>
        <w:rPr>
          <w:rFonts w:ascii="GHEA Grapalat" w:hAnsi="GHEA Grapalat"/>
          <w:b/>
        </w:rPr>
      </w:pPr>
    </w:p>
    <w:p w14:paraId="7D02EFBA" w14:textId="77777777" w:rsidR="00096865" w:rsidRDefault="002807DD" w:rsidP="00027A8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74B3B9E3" w14:textId="77777777" w:rsidR="002807DD" w:rsidRPr="009044F1" w:rsidRDefault="002807DD" w:rsidP="00027A8D">
      <w:pPr>
        <w:rPr>
          <w:rFonts w:ascii="GHEA Grapalat" w:hAnsi="GHEA Grapalat" w:cs="Arial"/>
          <w:b/>
        </w:rPr>
      </w:pPr>
    </w:p>
    <w:p w14:paraId="2DEF3B78" w14:textId="77777777" w:rsidR="00096865" w:rsidRPr="009044F1" w:rsidRDefault="00096865" w:rsidP="00027A8D">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DC923C3" w14:textId="77777777" w:rsidR="00096865" w:rsidRPr="009044F1" w:rsidRDefault="00096865" w:rsidP="00027A8D">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86DE062" w14:textId="77777777" w:rsidR="00096865" w:rsidRPr="009044F1" w:rsidRDefault="00096865" w:rsidP="00027A8D">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p>
    <w:p w14:paraId="6A45E2B2" w14:textId="77777777" w:rsidR="00096865" w:rsidRPr="009044F1" w:rsidRDefault="00096865" w:rsidP="00027A8D">
      <w:pPr>
        <w:widowControl w:val="0"/>
        <w:tabs>
          <w:tab w:val="left" w:pos="1134"/>
        </w:tabs>
        <w:ind w:firstLine="567"/>
        <w:jc w:val="both"/>
        <w:rPr>
          <w:rFonts w:ascii="GHEA Grapalat" w:hAnsi="GHEA Grapalat" w:cs="Sylfaen"/>
        </w:rPr>
      </w:pPr>
      <w:r w:rsidRPr="009044F1">
        <w:rPr>
          <w:rFonts w:ascii="GHEA Grapalat" w:hAnsi="GHEA Grapalat"/>
        </w:rPr>
        <w:lastRenderedPageBreak/>
        <w:t>3)</w:t>
      </w:r>
      <w:r w:rsidR="00801AC7" w:rsidRPr="005114D0">
        <w:rPr>
          <w:rFonts w:ascii="GHEA Grapalat" w:hAnsi="GHEA Grapalat"/>
        </w:rPr>
        <w:tab/>
      </w:r>
      <w:r w:rsidRPr="009044F1">
        <w:rPr>
          <w:rFonts w:ascii="GHEA Grapalat" w:hAnsi="GHEA Grapalat"/>
        </w:rPr>
        <w:t>не подано ни одной заявки;</w:t>
      </w:r>
    </w:p>
    <w:p w14:paraId="1616B15D" w14:textId="77777777" w:rsidR="00096865" w:rsidRPr="00D3436F" w:rsidRDefault="00096865" w:rsidP="00027A8D">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F9F096F" w14:textId="77777777" w:rsidR="00CA1C11" w:rsidRPr="009044F1" w:rsidRDefault="00731D26" w:rsidP="00027A8D">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339E090" w14:textId="77777777" w:rsidR="00096865" w:rsidRPr="009044F1" w:rsidRDefault="008D5016" w:rsidP="00027A8D">
      <w:pPr>
        <w:widowControl w:val="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E68A3E5" w14:textId="77777777" w:rsidR="00167353" w:rsidRPr="00216702" w:rsidRDefault="00167353" w:rsidP="00027A8D">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F6448C7" w14:textId="77777777" w:rsidR="00167353" w:rsidRDefault="00167353" w:rsidP="00027A8D">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4548EA29" w14:textId="77777777" w:rsidR="00167353" w:rsidRDefault="00167353" w:rsidP="00027A8D">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194C0814" w14:textId="77777777" w:rsidR="00167353" w:rsidRDefault="00167353" w:rsidP="00027A8D">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4DEB14C" w14:textId="77777777" w:rsidR="00167353" w:rsidRPr="00996C18" w:rsidRDefault="00167353" w:rsidP="00027A8D">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E4475C5" w14:textId="77777777" w:rsidR="00167353" w:rsidRPr="00570BBD" w:rsidRDefault="00167353" w:rsidP="00027A8D">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366D324" w14:textId="77777777" w:rsidR="00167353" w:rsidRPr="00570BBD" w:rsidRDefault="00167353" w:rsidP="00027A8D">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7ABEFE57" w14:textId="77777777" w:rsidR="00167353" w:rsidRPr="00570BBD" w:rsidRDefault="00167353" w:rsidP="00027A8D">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C304FE3" w14:textId="77777777" w:rsidR="00167353" w:rsidRPr="00570BBD" w:rsidRDefault="00167353" w:rsidP="00027A8D">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347569BE" w14:textId="77777777" w:rsidR="00167353" w:rsidRPr="00570BBD" w:rsidRDefault="00167353" w:rsidP="00027A8D">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766734B" w14:textId="77777777" w:rsidR="00167353" w:rsidRDefault="00167353" w:rsidP="00027A8D">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061D2D8" w14:textId="77777777" w:rsidR="00167353" w:rsidRPr="00570BBD" w:rsidRDefault="00167353" w:rsidP="00027A8D">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w:t>
      </w:r>
      <w:r w:rsidRPr="00570BBD">
        <w:rPr>
          <w:rFonts w:ascii="GHEA Grapalat" w:hAnsi="GHEA Grapalat"/>
        </w:rPr>
        <w:lastRenderedPageBreak/>
        <w:t>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3E29710" w14:textId="77777777" w:rsidR="00167353" w:rsidRPr="00570BBD" w:rsidRDefault="00167353" w:rsidP="00027A8D">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36CA1E8C" w14:textId="77777777" w:rsidR="00167353" w:rsidRPr="00570BBD" w:rsidRDefault="00167353" w:rsidP="00027A8D">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0302C39E" w14:textId="77777777" w:rsidR="00167353" w:rsidRDefault="00167353" w:rsidP="00027A8D">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C174750" w14:textId="77777777" w:rsidR="00167353" w:rsidRPr="00570BBD" w:rsidRDefault="00167353" w:rsidP="00027A8D">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4178368" w14:textId="77777777" w:rsidR="00167353" w:rsidRPr="00570BBD" w:rsidRDefault="00167353" w:rsidP="00027A8D">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519183A" w14:textId="77777777" w:rsidR="00167353" w:rsidRPr="00570BBD" w:rsidRDefault="00167353" w:rsidP="00027A8D">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EC3550B" w14:textId="77777777" w:rsidR="00167353" w:rsidRPr="00570BBD" w:rsidRDefault="00167353" w:rsidP="00027A8D">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66A25704" w14:textId="77777777" w:rsidR="00167353" w:rsidRPr="00570BBD" w:rsidRDefault="00167353" w:rsidP="00027A8D">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7CF1345A" w14:textId="77777777" w:rsidR="00167353" w:rsidRPr="00570BBD" w:rsidRDefault="00167353" w:rsidP="00027A8D">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C726338" w14:textId="77777777" w:rsidR="00167353" w:rsidRPr="00570BBD" w:rsidRDefault="00167353" w:rsidP="00027A8D">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5B55455E" w14:textId="77777777" w:rsidR="00167353" w:rsidRPr="00570BBD" w:rsidRDefault="00167353" w:rsidP="00027A8D">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715301CF" w14:textId="77777777" w:rsidR="00167353" w:rsidRPr="00570BBD" w:rsidRDefault="00167353" w:rsidP="00027A8D">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w:t>
      </w:r>
      <w:r w:rsidRPr="00570BBD">
        <w:rPr>
          <w:rFonts w:ascii="GHEA Grapalat" w:hAnsi="GHEA Grapalat"/>
        </w:rPr>
        <w:lastRenderedPageBreak/>
        <w:t xml:space="preserve">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18795A2A" w14:textId="77777777" w:rsidR="00167353" w:rsidRPr="00570BBD" w:rsidRDefault="00167353" w:rsidP="00027A8D">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0284A965" w14:textId="77777777" w:rsidR="00167353" w:rsidRPr="009044F1" w:rsidRDefault="00167353" w:rsidP="00027A8D">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36633AA5" w14:textId="77777777" w:rsidR="00167353" w:rsidRPr="009044F1" w:rsidRDefault="00167353" w:rsidP="00027A8D">
      <w:pPr>
        <w:widowControl w:val="0"/>
        <w:jc w:val="both"/>
        <w:rPr>
          <w:rFonts w:ascii="GHEA Grapalat" w:hAnsi="GHEA Grapalat" w:cs="Sylfaen"/>
          <w:b/>
        </w:rPr>
      </w:pPr>
    </w:p>
    <w:p w14:paraId="17CD9334" w14:textId="77777777" w:rsidR="004373E3" w:rsidRDefault="004373E3" w:rsidP="00027A8D">
      <w:pPr>
        <w:rPr>
          <w:rFonts w:ascii="GHEA Grapalat" w:hAnsi="GHEA Grapalat"/>
          <w:b/>
        </w:rPr>
      </w:pPr>
    </w:p>
    <w:p w14:paraId="4494F267" w14:textId="77777777" w:rsidR="00503980" w:rsidRDefault="00503980" w:rsidP="00027A8D">
      <w:pPr>
        <w:rPr>
          <w:rFonts w:ascii="GHEA Grapalat" w:hAnsi="GHEA Grapalat"/>
          <w:b/>
        </w:rPr>
      </w:pPr>
      <w:r>
        <w:rPr>
          <w:rFonts w:ascii="GHEA Grapalat" w:hAnsi="GHEA Grapalat"/>
          <w:b/>
        </w:rPr>
        <w:br w:type="page"/>
      </w:r>
    </w:p>
    <w:p w14:paraId="21244252" w14:textId="77777777" w:rsidR="00096865" w:rsidRPr="00374F4A" w:rsidRDefault="00096865" w:rsidP="00027A8D">
      <w:pPr>
        <w:widowControl w:val="0"/>
        <w:jc w:val="center"/>
        <w:rPr>
          <w:rFonts w:ascii="GHEA Grapalat" w:hAnsi="GHEA Grapalat"/>
          <w:b/>
        </w:rPr>
      </w:pPr>
      <w:r w:rsidRPr="009044F1">
        <w:rPr>
          <w:rFonts w:ascii="GHEA Grapalat" w:hAnsi="GHEA Grapalat"/>
          <w:b/>
        </w:rPr>
        <w:lastRenderedPageBreak/>
        <w:t>ЧАСТЬ II</w:t>
      </w:r>
    </w:p>
    <w:p w14:paraId="071102A8" w14:textId="77777777" w:rsidR="008842CE" w:rsidRPr="00374F4A" w:rsidRDefault="008842CE" w:rsidP="00027A8D">
      <w:pPr>
        <w:widowControl w:val="0"/>
        <w:jc w:val="center"/>
        <w:rPr>
          <w:rFonts w:ascii="GHEA Grapalat" w:hAnsi="GHEA Grapalat"/>
          <w:b/>
        </w:rPr>
      </w:pPr>
    </w:p>
    <w:p w14:paraId="329FA9B8" w14:textId="77777777" w:rsidR="00096865" w:rsidRPr="009044F1" w:rsidRDefault="00096865" w:rsidP="00027A8D">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323EC4A5" w14:textId="77777777" w:rsidR="00096865" w:rsidRPr="009044F1" w:rsidRDefault="00096865" w:rsidP="00027A8D">
      <w:pPr>
        <w:widowControl w:val="0"/>
        <w:jc w:val="center"/>
        <w:rPr>
          <w:rFonts w:ascii="GHEA Grapalat" w:hAnsi="GHEA Grapalat"/>
        </w:rPr>
      </w:pPr>
    </w:p>
    <w:p w14:paraId="2D0ACEC0" w14:textId="77777777" w:rsidR="00096865" w:rsidRPr="009044F1" w:rsidRDefault="008D5016" w:rsidP="00027A8D">
      <w:pPr>
        <w:widowControl w:val="0"/>
        <w:jc w:val="center"/>
        <w:rPr>
          <w:rFonts w:ascii="GHEA Grapalat" w:hAnsi="GHEA Grapalat"/>
          <w:b/>
        </w:rPr>
      </w:pPr>
      <w:r w:rsidRPr="009044F1">
        <w:rPr>
          <w:rFonts w:ascii="GHEA Grapalat" w:hAnsi="GHEA Grapalat"/>
          <w:b/>
        </w:rPr>
        <w:t>1. ОБЩИЕ ПОЛОЖЕНИЯ</w:t>
      </w:r>
    </w:p>
    <w:p w14:paraId="12AA694E" w14:textId="77777777" w:rsidR="00096865" w:rsidRPr="009044F1" w:rsidRDefault="00096865" w:rsidP="00027A8D">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E9688BD" w14:textId="77777777" w:rsidR="00096865" w:rsidRPr="009044F1" w:rsidRDefault="00096865" w:rsidP="00027A8D">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008855D" w14:textId="77777777" w:rsidR="00096865" w:rsidRDefault="00096865" w:rsidP="00027A8D">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41F11E4C" w14:textId="77777777" w:rsidR="00140A36" w:rsidRDefault="00140A36" w:rsidP="00027A8D">
      <w:pPr>
        <w:widowControl w:val="0"/>
        <w:jc w:val="center"/>
        <w:rPr>
          <w:rFonts w:ascii="GHEA Grapalat" w:hAnsi="GHEA Grapalat"/>
          <w:b/>
        </w:rPr>
      </w:pPr>
    </w:p>
    <w:p w14:paraId="5A241775" w14:textId="77777777" w:rsidR="00096865" w:rsidRPr="009044F1" w:rsidRDefault="008D5016" w:rsidP="00027A8D">
      <w:pPr>
        <w:widowControl w:val="0"/>
        <w:jc w:val="center"/>
        <w:rPr>
          <w:rFonts w:ascii="GHEA Grapalat" w:hAnsi="GHEA Grapalat"/>
          <w:b/>
        </w:rPr>
      </w:pPr>
      <w:r w:rsidRPr="009044F1">
        <w:rPr>
          <w:rFonts w:ascii="GHEA Grapalat" w:hAnsi="GHEA Grapalat"/>
          <w:b/>
        </w:rPr>
        <w:t>2. ЗАЯВКА НА ПРОЦЕДУРУ</w:t>
      </w:r>
    </w:p>
    <w:p w14:paraId="35A4D924" w14:textId="77777777" w:rsidR="000A0E52" w:rsidRDefault="000A0E52" w:rsidP="00027A8D">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102B1AAA" w14:textId="77777777" w:rsidR="00412DF7" w:rsidRPr="00AD29CE" w:rsidRDefault="00412DF7" w:rsidP="00027A8D">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60AAA467" w14:textId="77777777" w:rsidR="00096865" w:rsidRPr="000811C1" w:rsidRDefault="002D5CF0" w:rsidP="00027A8D">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0D71E98C" w14:textId="77777777" w:rsidR="009D7EFF" w:rsidRPr="00D3436F" w:rsidRDefault="009D7EFF" w:rsidP="00027A8D">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66196970" w14:textId="77777777" w:rsidR="008D4137" w:rsidRPr="00D3436F" w:rsidRDefault="008D4137" w:rsidP="00027A8D">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14:paraId="77EED5C3" w14:textId="77777777" w:rsidR="006505D2" w:rsidRPr="00B138F3" w:rsidRDefault="002C4DBF" w:rsidP="00027A8D">
      <w:pPr>
        <w:widowControl w:val="0"/>
        <w:tabs>
          <w:tab w:val="left" w:pos="1134"/>
        </w:tabs>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p>
    <w:p w14:paraId="208B7F25" w14:textId="77777777" w:rsidR="00E67BA7" w:rsidRPr="00E267E5" w:rsidRDefault="00096865" w:rsidP="00027A8D">
      <w:pPr>
        <w:widowControl w:val="0"/>
        <w:tabs>
          <w:tab w:val="left" w:pos="1134"/>
        </w:tabs>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2997819" w14:textId="77777777" w:rsidR="00E52441" w:rsidRPr="00925DE0" w:rsidRDefault="00E52441" w:rsidP="00027A8D">
      <w:pPr>
        <w:widowControl w:val="0"/>
        <w:jc w:val="center"/>
        <w:rPr>
          <w:rFonts w:ascii="GHEA Grapalat" w:hAnsi="GHEA Grapalat"/>
          <w:b/>
        </w:rPr>
      </w:pPr>
    </w:p>
    <w:p w14:paraId="74A11FC2" w14:textId="77777777" w:rsidR="00E24455" w:rsidRDefault="00E24455" w:rsidP="00027A8D">
      <w:pPr>
        <w:widowControl w:val="0"/>
        <w:jc w:val="center"/>
        <w:rPr>
          <w:rFonts w:ascii="GHEA Grapalat" w:hAnsi="GHEA Grapalat" w:cs="Sylfaen"/>
          <w:b/>
        </w:rPr>
      </w:pPr>
      <w:r>
        <w:rPr>
          <w:rFonts w:ascii="GHEA Grapalat" w:hAnsi="GHEA Grapalat"/>
          <w:b/>
        </w:rPr>
        <w:t>3. ПОРЯДОК ПОДГОТОВКИ ЗАЯВКИ</w:t>
      </w:r>
    </w:p>
    <w:p w14:paraId="644C5D05" w14:textId="77777777" w:rsidR="00E24455" w:rsidRPr="002658C9" w:rsidRDefault="00E24455" w:rsidP="00027A8D">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60997948" w14:textId="77777777" w:rsidR="00E24455" w:rsidRPr="002658C9" w:rsidRDefault="00E24455" w:rsidP="00027A8D">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00960B0E">
        <w:rPr>
          <w:rFonts w:ascii="GHEA Grapalat" w:hAnsi="GHEA Grapalat"/>
        </w:rPr>
        <w:t>оригинала) и копий в _1</w:t>
      </w:r>
      <w:r w:rsidRPr="002658C9">
        <w:rPr>
          <w:rFonts w:ascii="GHEA Grapalat" w:hAnsi="GHEA Grapalat"/>
        </w:rPr>
        <w:t>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ACEB1A5" w14:textId="77777777" w:rsidR="00E24455" w:rsidRPr="002658C9" w:rsidRDefault="00E24455" w:rsidP="00027A8D">
      <w:pPr>
        <w:widowControl w:val="0"/>
        <w:ind w:firstLine="567"/>
        <w:jc w:val="both"/>
        <w:rPr>
          <w:rFonts w:ascii="GHEA Grapalat" w:hAnsi="GHEA Grapalat"/>
        </w:rPr>
      </w:pPr>
      <w:r w:rsidRPr="002658C9">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w:t>
      </w:r>
      <w:r w:rsidRPr="002658C9">
        <w:rPr>
          <w:rFonts w:ascii="GHEA Grapalat" w:hAnsi="GHEA Grapalat"/>
        </w:rPr>
        <w:lastRenderedPageBreak/>
        <w:t>(далее — агент). Если заявка подается агентом, то с заявкой представляется документ о предоставлении ему такого полномочия.</w:t>
      </w:r>
    </w:p>
    <w:p w14:paraId="6681F5C2" w14:textId="77777777" w:rsidR="00E24455" w:rsidRPr="002658C9" w:rsidRDefault="00107A05" w:rsidP="00027A8D">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22BE0632" w14:textId="77777777" w:rsidR="00E24455" w:rsidRPr="002658C9" w:rsidRDefault="00E24455" w:rsidP="00027A8D">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F006329" w14:textId="77777777" w:rsidR="00E24455" w:rsidRPr="002658C9" w:rsidRDefault="00E24455" w:rsidP="00027A8D">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7CE9022B" w14:textId="77777777" w:rsidR="00E24455" w:rsidRPr="002658C9" w:rsidRDefault="00E24455" w:rsidP="00027A8D">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2052994" w14:textId="77777777" w:rsidR="00E24455" w:rsidRPr="002658C9" w:rsidRDefault="00E24455" w:rsidP="00027A8D">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B18D347" w14:textId="77777777" w:rsidR="00E24455" w:rsidRDefault="00107A05" w:rsidP="00027A8D">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326E33B2" w14:textId="77777777" w:rsidR="00E24455" w:rsidRPr="00AD29CE" w:rsidRDefault="00E24455" w:rsidP="00027A8D">
      <w:pPr>
        <w:widowControl w:val="0"/>
        <w:tabs>
          <w:tab w:val="left" w:pos="1134"/>
        </w:tabs>
        <w:ind w:firstLine="567"/>
        <w:jc w:val="both"/>
        <w:rPr>
          <w:rFonts w:ascii="GHEA Grapalat" w:hAnsi="GHEA Grapalat" w:cs="Sylfaen"/>
        </w:rPr>
      </w:pPr>
    </w:p>
    <w:p w14:paraId="48C1F287" w14:textId="77777777" w:rsidR="009C1687" w:rsidRDefault="009C1687" w:rsidP="00027A8D">
      <w:pPr>
        <w:rPr>
          <w:rFonts w:ascii="GHEA Grapalat" w:hAnsi="GHEA Grapalat"/>
          <w:b/>
        </w:rPr>
      </w:pPr>
    </w:p>
    <w:p w14:paraId="53820E17" w14:textId="77777777" w:rsidR="00107A05" w:rsidRDefault="00107A05" w:rsidP="00027A8D">
      <w:pPr>
        <w:rPr>
          <w:rFonts w:ascii="GHEA Grapalat" w:hAnsi="GHEA Grapalat"/>
          <w:b/>
        </w:rPr>
      </w:pPr>
      <w:r>
        <w:rPr>
          <w:rFonts w:ascii="GHEA Grapalat" w:hAnsi="GHEA Grapalat"/>
          <w:b/>
        </w:rPr>
        <w:br w:type="page"/>
      </w:r>
    </w:p>
    <w:p w14:paraId="3F637B85" w14:textId="77777777" w:rsidR="00B2572B" w:rsidRPr="00374F4A" w:rsidRDefault="00B2572B" w:rsidP="00027A8D">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66867E1F" w14:textId="1C0F1EC1" w:rsidR="00B2572B" w:rsidRPr="00374F4A" w:rsidRDefault="00B2572B" w:rsidP="00027A8D">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960B0E" w:rsidRPr="00064ADD">
        <w:rPr>
          <w:rFonts w:ascii="GHEA Grapalat" w:hAnsi="GHEA Grapalat"/>
          <w:sz w:val="24"/>
          <w:szCs w:val="24"/>
          <w:lang w:val="af-ZA"/>
        </w:rPr>
        <w:t>«</w:t>
      </w:r>
      <w:r w:rsidR="00960B0E">
        <w:rPr>
          <w:rFonts w:ascii="GHEA Grapalat" w:hAnsi="GHEA Grapalat"/>
          <w:b/>
          <w:lang w:val="es-ES"/>
        </w:rPr>
        <w:t>ՌՀ-ՍՀ-ԲՄԾՁԲ-</w:t>
      </w:r>
      <w:r w:rsidR="001C427E">
        <w:rPr>
          <w:rFonts w:ascii="GHEA Grapalat" w:hAnsi="GHEA Grapalat"/>
          <w:b/>
        </w:rPr>
        <w:t>26</w:t>
      </w:r>
      <w:r w:rsidR="00960B0E">
        <w:rPr>
          <w:rFonts w:ascii="GHEA Grapalat" w:hAnsi="GHEA Grapalat"/>
          <w:b/>
          <w:lang w:val="es-ES"/>
        </w:rPr>
        <w:t>/</w:t>
      </w:r>
      <w:r w:rsidR="001C427E">
        <w:rPr>
          <w:rFonts w:ascii="GHEA Grapalat" w:hAnsi="GHEA Grapalat"/>
          <w:b/>
        </w:rPr>
        <w:t>22</w:t>
      </w:r>
      <w:r w:rsidR="00960B0E" w:rsidRPr="00064ADD">
        <w:rPr>
          <w:rFonts w:ascii="GHEA Grapalat" w:hAnsi="GHEA Grapalat"/>
          <w:sz w:val="24"/>
          <w:szCs w:val="24"/>
          <w:lang w:val="af-ZA"/>
        </w:rPr>
        <w:t>»</w:t>
      </w:r>
    </w:p>
    <w:p w14:paraId="50A15F2D" w14:textId="77777777" w:rsidR="00B2572B" w:rsidRDefault="00B2572B" w:rsidP="00027A8D">
      <w:pPr>
        <w:widowControl w:val="0"/>
        <w:jc w:val="center"/>
        <w:rPr>
          <w:rFonts w:ascii="GHEA Grapalat" w:hAnsi="GHEA Grapalat" w:cs="Sylfaen"/>
          <w:b/>
        </w:rPr>
      </w:pPr>
    </w:p>
    <w:p w14:paraId="59CD1B1C" w14:textId="77777777" w:rsidR="00D87B1D" w:rsidRPr="00374F4A" w:rsidRDefault="00D87B1D" w:rsidP="00027A8D">
      <w:pPr>
        <w:widowControl w:val="0"/>
        <w:jc w:val="center"/>
        <w:rPr>
          <w:rFonts w:ascii="GHEA Grapalat" w:hAnsi="GHEA Grapalat" w:cs="Sylfaen"/>
          <w:b/>
        </w:rPr>
      </w:pPr>
    </w:p>
    <w:p w14:paraId="2C95F23D" w14:textId="77777777" w:rsidR="00B2572B" w:rsidRPr="00374F4A" w:rsidRDefault="00B2572B" w:rsidP="00027A8D">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p>
    <w:p w14:paraId="0F7AEBAD" w14:textId="77777777" w:rsidR="00B2572B" w:rsidRPr="00374F4A" w:rsidRDefault="00B2572B" w:rsidP="00027A8D">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79AFF355" w14:textId="77777777" w:rsidR="00374F4A" w:rsidRPr="00C4157A" w:rsidRDefault="00374F4A" w:rsidP="00027A8D">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6E16F984" w14:textId="77777777" w:rsidR="00374F4A" w:rsidRPr="000C1746" w:rsidRDefault="00374F4A" w:rsidP="00027A8D">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026F1DB1" w14:textId="77777777" w:rsidR="00374F4A" w:rsidRPr="00DA5EA0" w:rsidRDefault="00374F4A" w:rsidP="00027A8D">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BD2AF97" w14:textId="77777777" w:rsidR="00374F4A" w:rsidRPr="000C1746" w:rsidRDefault="00374F4A" w:rsidP="00027A8D">
      <w:pPr>
        <w:ind w:left="4395"/>
        <w:jc w:val="both"/>
        <w:rPr>
          <w:rFonts w:ascii="GHEA Grapalat" w:hAnsi="GHEA Grapalat" w:cs="Sylfaen"/>
          <w:sz w:val="16"/>
        </w:rPr>
      </w:pPr>
      <w:r w:rsidRPr="000C1746">
        <w:rPr>
          <w:rFonts w:ascii="GHEA Grapalat" w:hAnsi="GHEA Grapalat"/>
          <w:sz w:val="16"/>
        </w:rPr>
        <w:t>номер лота (лотов)</w:t>
      </w:r>
    </w:p>
    <w:p w14:paraId="5CA73F13" w14:textId="1D06301B" w:rsidR="00374F4A" w:rsidRPr="00BD0FD1" w:rsidRDefault="00374F4A" w:rsidP="00027A8D">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960B0E" w:rsidRPr="00064ADD">
        <w:rPr>
          <w:rFonts w:ascii="GHEA Grapalat" w:hAnsi="GHEA Grapalat"/>
          <w:lang w:val="af-ZA"/>
        </w:rPr>
        <w:t>«</w:t>
      </w:r>
      <w:r w:rsidR="00960B0E">
        <w:rPr>
          <w:rFonts w:ascii="GHEA Grapalat" w:hAnsi="GHEA Grapalat"/>
          <w:b/>
          <w:lang w:val="es-ES"/>
        </w:rPr>
        <w:t>ՌՀ-ՍՀ-ԲՄԾՁԲ-</w:t>
      </w:r>
      <w:r w:rsidR="001C427E">
        <w:rPr>
          <w:rFonts w:ascii="GHEA Grapalat" w:hAnsi="GHEA Grapalat"/>
          <w:b/>
        </w:rPr>
        <w:t>26</w:t>
      </w:r>
      <w:r w:rsidR="00960B0E">
        <w:rPr>
          <w:rFonts w:ascii="GHEA Grapalat" w:hAnsi="GHEA Grapalat"/>
          <w:b/>
          <w:lang w:val="es-ES"/>
        </w:rPr>
        <w:t>/</w:t>
      </w:r>
      <w:r w:rsidR="001C427E">
        <w:rPr>
          <w:rFonts w:ascii="GHEA Grapalat" w:hAnsi="GHEA Grapalat"/>
          <w:b/>
        </w:rPr>
        <w:t>22</w:t>
      </w:r>
      <w:r w:rsidR="00960B0E" w:rsidRPr="00064ADD">
        <w:rPr>
          <w:rFonts w:ascii="GHEA Grapalat" w:hAnsi="GHEA Grapalat"/>
          <w:lang w:val="af-ZA"/>
        </w:rPr>
        <w:t>»</w:t>
      </w:r>
    </w:p>
    <w:p w14:paraId="172B9931" w14:textId="77777777" w:rsidR="00374F4A" w:rsidRPr="00C4157A" w:rsidRDefault="00374F4A" w:rsidP="00027A8D">
      <w:pPr>
        <w:ind w:left="1560"/>
        <w:jc w:val="both"/>
        <w:rPr>
          <w:rFonts w:ascii="GHEA Grapalat" w:hAnsi="GHEA Grapalat"/>
          <w:sz w:val="20"/>
        </w:rPr>
      </w:pPr>
      <w:r w:rsidRPr="000C1746">
        <w:rPr>
          <w:rFonts w:ascii="GHEA Grapalat" w:hAnsi="GHEA Grapalat"/>
          <w:sz w:val="16"/>
        </w:rPr>
        <w:t>наименование заказчика</w:t>
      </w:r>
    </w:p>
    <w:p w14:paraId="7EA0A5BE" w14:textId="77777777" w:rsidR="00374F4A" w:rsidRPr="00DA5EA0" w:rsidRDefault="00374F4A" w:rsidP="00027A8D">
      <w:pPr>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74036C05" w14:textId="77777777" w:rsidR="00374F4A" w:rsidRPr="002B75BF" w:rsidRDefault="00374F4A" w:rsidP="00027A8D">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425401B7" w14:textId="77777777" w:rsidR="00374F4A" w:rsidRPr="000C1746" w:rsidRDefault="00374F4A" w:rsidP="00027A8D">
      <w:pPr>
        <w:ind w:left="1843"/>
        <w:jc w:val="both"/>
        <w:rPr>
          <w:rFonts w:ascii="GHEA Grapalat" w:hAnsi="GHEA Grapalat" w:cs="Sylfaen"/>
          <w:sz w:val="16"/>
        </w:rPr>
      </w:pPr>
      <w:r w:rsidRPr="000C1746">
        <w:rPr>
          <w:rFonts w:ascii="GHEA Grapalat" w:hAnsi="GHEA Grapalat"/>
          <w:sz w:val="16"/>
        </w:rPr>
        <w:t>наименование участника</w:t>
      </w:r>
    </w:p>
    <w:p w14:paraId="2BD293BC" w14:textId="77777777" w:rsidR="00374F4A" w:rsidRPr="00DA5EA0" w:rsidRDefault="00374F4A" w:rsidP="00027A8D">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87A6D5C" w14:textId="77777777" w:rsidR="00374F4A" w:rsidRPr="000C1746" w:rsidRDefault="00374F4A" w:rsidP="00027A8D">
      <w:pPr>
        <w:ind w:left="4111"/>
        <w:jc w:val="both"/>
        <w:rPr>
          <w:rFonts w:ascii="GHEA Grapalat" w:hAnsi="GHEA Grapalat" w:cs="Arial"/>
          <w:sz w:val="16"/>
        </w:rPr>
      </w:pPr>
      <w:r w:rsidRPr="000C1746">
        <w:rPr>
          <w:rFonts w:ascii="GHEA Grapalat" w:hAnsi="GHEA Grapalat"/>
          <w:sz w:val="16"/>
        </w:rPr>
        <w:t>наименование страны</w:t>
      </w:r>
    </w:p>
    <w:p w14:paraId="1BC24900" w14:textId="77777777" w:rsidR="000612B9" w:rsidRDefault="000612B9" w:rsidP="00027A8D">
      <w:pPr>
        <w:jc w:val="both"/>
        <w:rPr>
          <w:rFonts w:ascii="GHEA Grapalat" w:hAnsi="GHEA Grapalat"/>
        </w:rPr>
      </w:pPr>
    </w:p>
    <w:p w14:paraId="07775208" w14:textId="77777777" w:rsidR="000612B9" w:rsidRDefault="004F0CAA" w:rsidP="00027A8D">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0792A5E5" w14:textId="77777777" w:rsidR="002A0700" w:rsidRPr="000811C1" w:rsidRDefault="002A0700" w:rsidP="00027A8D">
      <w:pPr>
        <w:ind w:left="1843"/>
        <w:rPr>
          <w:rFonts w:ascii="GHEA Grapalat" w:hAnsi="GHEA Grapalat" w:cs="Sylfaen"/>
          <w:sz w:val="16"/>
          <w:lang w:val="hy-AM"/>
        </w:rPr>
      </w:pPr>
      <w:r w:rsidRPr="000C1746">
        <w:rPr>
          <w:rFonts w:ascii="GHEA Grapalat" w:hAnsi="GHEA Grapalat"/>
          <w:sz w:val="16"/>
        </w:rPr>
        <w:t>наименование участника</w:t>
      </w:r>
    </w:p>
    <w:p w14:paraId="1FF30362" w14:textId="77777777" w:rsidR="000612B9" w:rsidRDefault="000612B9" w:rsidP="00027A8D">
      <w:pPr>
        <w:jc w:val="both"/>
        <w:rPr>
          <w:rFonts w:ascii="GHEA Grapalat" w:hAnsi="GHEA Grapalat"/>
        </w:rPr>
      </w:pPr>
    </w:p>
    <w:p w14:paraId="48D57B20" w14:textId="77777777" w:rsidR="00374F4A" w:rsidRPr="00B443ED" w:rsidRDefault="00374F4A" w:rsidP="00027A8D">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0E16121" w14:textId="77777777" w:rsidR="00374F4A" w:rsidRPr="000C1746" w:rsidRDefault="00B138F3" w:rsidP="00027A8D">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157F50C" w14:textId="77777777" w:rsidR="00B138F3" w:rsidRDefault="00B138F3" w:rsidP="00027A8D">
      <w:pPr>
        <w:jc w:val="both"/>
        <w:rPr>
          <w:rFonts w:ascii="GHEA Grapalat" w:hAnsi="GHEA Grapalat"/>
        </w:rPr>
      </w:pPr>
    </w:p>
    <w:p w14:paraId="4660A0D4" w14:textId="77777777" w:rsidR="00374F4A" w:rsidRPr="008E7F24" w:rsidRDefault="00374F4A" w:rsidP="00027A8D">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0406CC32" w14:textId="77777777" w:rsidR="00374F4A" w:rsidRPr="00D3436F" w:rsidRDefault="00B138F3" w:rsidP="00027A8D">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3D45237" w14:textId="77777777" w:rsidR="00B138F3" w:rsidRDefault="00B138F3" w:rsidP="00027A8D">
      <w:pPr>
        <w:jc w:val="both"/>
        <w:rPr>
          <w:rFonts w:ascii="GHEA Grapalat" w:hAnsi="GHEA Grapalat"/>
        </w:rPr>
      </w:pPr>
    </w:p>
    <w:p w14:paraId="5362B65C" w14:textId="77777777" w:rsidR="009E1181" w:rsidRDefault="00F96993" w:rsidP="00027A8D">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0CFAD1F9" w14:textId="77777777" w:rsidR="00F96993" w:rsidRDefault="009E1181" w:rsidP="00027A8D">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D55FC2D" w14:textId="77777777" w:rsidR="00B16483" w:rsidRDefault="00B16483" w:rsidP="00027A8D">
      <w:pPr>
        <w:jc w:val="both"/>
        <w:rPr>
          <w:rFonts w:ascii="GHEA Grapalat" w:hAnsi="GHEA Grapalat"/>
          <w:sz w:val="18"/>
          <w:szCs w:val="18"/>
        </w:rPr>
      </w:pPr>
    </w:p>
    <w:p w14:paraId="36B7FF19" w14:textId="77777777" w:rsidR="00B16483" w:rsidRPr="00B16483" w:rsidRDefault="00B16483" w:rsidP="00027A8D">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BC23720" w14:textId="77777777" w:rsidR="006B3E56" w:rsidRDefault="00B138F3" w:rsidP="00027A8D">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4C9A6AE" w14:textId="77777777" w:rsidR="00B0401C" w:rsidRDefault="00B0401C" w:rsidP="00027A8D">
      <w:pPr>
        <w:widowControl w:val="0"/>
        <w:jc w:val="both"/>
        <w:rPr>
          <w:rFonts w:ascii="GHEA Grapalat" w:hAnsi="GHEA Grapalat"/>
        </w:rPr>
      </w:pPr>
    </w:p>
    <w:p w14:paraId="770C5C2A" w14:textId="77777777" w:rsidR="006B3E56" w:rsidRDefault="006B3E56" w:rsidP="00027A8D">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3038BA4F" w14:textId="77777777" w:rsidR="006B3E56" w:rsidRDefault="006B3E56" w:rsidP="00027A8D">
      <w:pPr>
        <w:widowControl w:val="0"/>
        <w:ind w:left="2835"/>
        <w:jc w:val="both"/>
        <w:rPr>
          <w:rFonts w:ascii="GHEA Grapalat" w:hAnsi="GHEA Grapalat"/>
          <w:sz w:val="16"/>
        </w:rPr>
      </w:pPr>
      <w:r>
        <w:rPr>
          <w:rFonts w:ascii="GHEA Grapalat" w:hAnsi="GHEA Grapalat"/>
          <w:sz w:val="16"/>
        </w:rPr>
        <w:t>наименование участника</w:t>
      </w:r>
    </w:p>
    <w:p w14:paraId="0B5036B4" w14:textId="77777777" w:rsidR="00D87B1D" w:rsidRDefault="00D87B1D" w:rsidP="00027A8D">
      <w:pPr>
        <w:widowControl w:val="0"/>
        <w:ind w:left="2835"/>
        <w:jc w:val="both"/>
        <w:rPr>
          <w:rFonts w:ascii="GHEA Grapalat" w:hAnsi="GHEA Grapalat"/>
          <w:sz w:val="16"/>
        </w:rPr>
      </w:pPr>
    </w:p>
    <w:p w14:paraId="1F4F4E3E" w14:textId="77777777" w:rsidR="00833D4F" w:rsidRPr="001E7AA5" w:rsidRDefault="009917C0" w:rsidP="00027A8D">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40795280" w14:textId="77777777" w:rsidR="00833D4F" w:rsidRPr="001E7AA5" w:rsidRDefault="00833D4F" w:rsidP="00027A8D">
      <w:pPr>
        <w:widowControl w:val="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095ED843" w14:textId="77777777" w:rsidR="00833D4F" w:rsidRPr="001E7AA5" w:rsidRDefault="00833D4F" w:rsidP="00027A8D">
      <w:pPr>
        <w:rPr>
          <w:rFonts w:ascii="GHEA Grapalat" w:hAnsi="GHEA Grapalat"/>
          <w:i/>
          <w:sz w:val="16"/>
          <w:vertAlign w:val="superscript"/>
          <w:lang w:val="es-ES"/>
        </w:rPr>
      </w:pPr>
    </w:p>
    <w:p w14:paraId="169B3B10" w14:textId="238ABFDE" w:rsidR="00833D4F" w:rsidRPr="001E7AA5" w:rsidRDefault="00833D4F" w:rsidP="00027A8D">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Pr="001E7AA5">
        <w:rPr>
          <w:rFonts w:ascii="GHEA Grapalat" w:hAnsi="GHEA Grapalat"/>
        </w:rPr>
        <w:t>открытый конкурс</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960B0E" w:rsidRPr="00064ADD">
        <w:rPr>
          <w:rFonts w:ascii="GHEA Grapalat" w:hAnsi="GHEA Grapalat"/>
          <w:lang w:val="af-ZA"/>
        </w:rPr>
        <w:t>«</w:t>
      </w:r>
      <w:r w:rsidR="00960B0E">
        <w:rPr>
          <w:rFonts w:ascii="GHEA Grapalat" w:hAnsi="GHEA Grapalat"/>
          <w:b/>
          <w:lang w:val="es-ES"/>
        </w:rPr>
        <w:t>ՌՀ-ՍՀ-ԲՄԾՁԲ-</w:t>
      </w:r>
      <w:r w:rsidR="001C427E">
        <w:rPr>
          <w:rFonts w:ascii="GHEA Grapalat" w:hAnsi="GHEA Grapalat"/>
          <w:b/>
        </w:rPr>
        <w:t>26</w:t>
      </w:r>
      <w:r w:rsidR="00960B0E">
        <w:rPr>
          <w:rFonts w:ascii="GHEA Grapalat" w:hAnsi="GHEA Grapalat"/>
          <w:b/>
          <w:lang w:val="es-ES"/>
        </w:rPr>
        <w:t>/</w:t>
      </w:r>
      <w:r w:rsidR="001C427E">
        <w:rPr>
          <w:rFonts w:ascii="GHEA Grapalat" w:hAnsi="GHEA Grapalat"/>
          <w:b/>
        </w:rPr>
        <w:t>22</w:t>
      </w:r>
      <w:r w:rsidR="00960B0E" w:rsidRPr="00064ADD">
        <w:rPr>
          <w:rFonts w:ascii="GHEA Grapalat" w:hAnsi="GHEA Grapalat"/>
          <w:lang w:val="af-ZA"/>
        </w:rPr>
        <w:t>»</w:t>
      </w:r>
      <w:r w:rsidR="00960B0E">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5C359B8B" w14:textId="77777777" w:rsidR="00833D4F" w:rsidRPr="001E7AA5" w:rsidRDefault="00833D4F" w:rsidP="00027A8D">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0F9D0F52" w14:textId="77777777" w:rsidR="006B3E56" w:rsidRPr="00EF3DB6" w:rsidRDefault="00833D4F" w:rsidP="00027A8D">
      <w:pPr>
        <w:widowControl w:val="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17617EE1" w14:textId="24887B80" w:rsidR="006B3E56" w:rsidRPr="006F3CBD" w:rsidRDefault="006F3CBD" w:rsidP="00027A8D">
      <w:pPr>
        <w:pStyle w:val="ListParagraph"/>
        <w:widowControl w:val="0"/>
        <w:numPr>
          <w:ilvl w:val="0"/>
          <w:numId w:val="33"/>
        </w:numPr>
        <w:tabs>
          <w:tab w:val="left" w:pos="567"/>
        </w:tabs>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 xml:space="preserve">под кодом </w:t>
      </w:r>
      <w:r w:rsidR="00960B0E" w:rsidRPr="00064ADD">
        <w:rPr>
          <w:rFonts w:ascii="GHEA Grapalat" w:hAnsi="GHEA Grapalat"/>
          <w:lang w:val="af-ZA"/>
        </w:rPr>
        <w:t>«</w:t>
      </w:r>
      <w:r w:rsidR="00960B0E">
        <w:rPr>
          <w:rFonts w:ascii="GHEA Grapalat" w:hAnsi="GHEA Grapalat"/>
          <w:b/>
          <w:lang w:val="es-ES"/>
        </w:rPr>
        <w:t>ՌՀ-ՍՀ-ԲՄԾՁԲ-</w:t>
      </w:r>
      <w:r w:rsidR="001C427E">
        <w:rPr>
          <w:rFonts w:ascii="GHEA Grapalat" w:hAnsi="GHEA Grapalat"/>
          <w:b/>
        </w:rPr>
        <w:t>26</w:t>
      </w:r>
      <w:r w:rsidR="00960B0E">
        <w:rPr>
          <w:rFonts w:ascii="GHEA Grapalat" w:hAnsi="GHEA Grapalat"/>
          <w:b/>
          <w:lang w:val="es-ES"/>
        </w:rPr>
        <w:t>/</w:t>
      </w:r>
      <w:r w:rsidR="001C427E">
        <w:rPr>
          <w:rFonts w:ascii="GHEA Grapalat" w:hAnsi="GHEA Grapalat"/>
          <w:b/>
        </w:rPr>
        <w:t>22</w:t>
      </w:r>
      <w:r w:rsidR="00960B0E" w:rsidRPr="00064ADD">
        <w:rPr>
          <w:rFonts w:ascii="GHEA Grapalat" w:hAnsi="GHEA Grapalat"/>
          <w:lang w:val="af-ZA"/>
        </w:rPr>
        <w:t>»</w:t>
      </w:r>
    </w:p>
    <w:p w14:paraId="124D3929" w14:textId="77777777" w:rsidR="006B3E56" w:rsidRDefault="006B3E56" w:rsidP="00027A8D">
      <w:pPr>
        <w:pStyle w:val="ListParagraph"/>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37968EF2" w14:textId="77777777" w:rsidR="006B3E56" w:rsidRDefault="006B3E56" w:rsidP="00027A8D">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25F6A478" w14:textId="77777777" w:rsidR="006B3E56" w:rsidRDefault="006B3E56" w:rsidP="00027A8D">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2105F2C" w14:textId="77777777" w:rsidR="006B3E56" w:rsidRDefault="006B3E56" w:rsidP="00027A8D">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91FCAB7" w14:textId="77777777" w:rsidR="006B3E56" w:rsidRDefault="006B3E56" w:rsidP="00027A8D">
      <w:pPr>
        <w:widowControl w:val="0"/>
        <w:tabs>
          <w:tab w:val="left" w:pos="7938"/>
        </w:tabs>
        <w:ind w:left="8080"/>
        <w:jc w:val="both"/>
        <w:rPr>
          <w:rFonts w:ascii="GHEA Grapalat" w:hAnsi="GHEA Grapalat" w:cs="Arial"/>
          <w:sz w:val="16"/>
        </w:rPr>
      </w:pPr>
      <w:r>
        <w:rPr>
          <w:rFonts w:ascii="GHEA Grapalat" w:hAnsi="GHEA Grapalat"/>
          <w:sz w:val="16"/>
        </w:rPr>
        <w:t>участника</w:t>
      </w:r>
    </w:p>
    <w:p w14:paraId="63B09D01" w14:textId="77777777" w:rsidR="006B3E56" w:rsidRDefault="006B3E56" w:rsidP="00027A8D">
      <w:pPr>
        <w:widowControl w:val="0"/>
        <w:jc w:val="both"/>
        <w:rPr>
          <w:rFonts w:ascii="GHEA Grapalat" w:hAnsi="GHEA Grapalat"/>
          <w:u w:val="single"/>
        </w:rPr>
      </w:pPr>
      <w:r>
        <w:rPr>
          <w:rFonts w:ascii="GHEA Grapalat" w:hAnsi="GHEA Grapalat"/>
        </w:rPr>
        <w:lastRenderedPageBreak/>
        <w:t>организаций, либо организаций, имеющих принадлежащую ____________________</w:t>
      </w:r>
    </w:p>
    <w:p w14:paraId="09842DFF" w14:textId="77777777" w:rsidR="006B3E56" w:rsidRDefault="006B3E56" w:rsidP="00027A8D">
      <w:pPr>
        <w:widowControl w:val="0"/>
        <w:ind w:left="7088"/>
        <w:jc w:val="both"/>
        <w:rPr>
          <w:rFonts w:ascii="GHEA Grapalat" w:hAnsi="GHEA Grapalat"/>
        </w:rPr>
      </w:pPr>
      <w:r>
        <w:rPr>
          <w:rFonts w:ascii="GHEA Grapalat" w:hAnsi="GHEA Grapalat"/>
          <w:vertAlign w:val="superscript"/>
        </w:rPr>
        <w:t>наименование участника</w:t>
      </w:r>
    </w:p>
    <w:p w14:paraId="2EE54211" w14:textId="77777777" w:rsidR="006B3E56" w:rsidRDefault="006B3E56" w:rsidP="00027A8D">
      <w:pPr>
        <w:widowControl w:val="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2C244305" w14:textId="77777777" w:rsidR="007906A2" w:rsidRDefault="007906A2" w:rsidP="00027A8D">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062BDD2E" w14:textId="77777777" w:rsidR="007906A2" w:rsidRDefault="00503980" w:rsidP="00027A8D">
      <w:pPr>
        <w:widowControl w:val="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5BD0D054" w14:textId="77777777" w:rsidR="00B0401C" w:rsidDel="007906A2" w:rsidRDefault="00503980" w:rsidP="00027A8D">
      <w:pPr>
        <w:widowControl w:val="0"/>
        <w:tabs>
          <w:tab w:val="left" w:pos="1134"/>
        </w:tabs>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14:paraId="74D4FD34" w14:textId="77777777" w:rsidR="006B3E56" w:rsidRPr="00770B03" w:rsidRDefault="006B3E56" w:rsidP="00027A8D">
      <w:pPr>
        <w:tabs>
          <w:tab w:val="left" w:pos="7371"/>
        </w:tabs>
        <w:ind w:left="3544" w:firstLine="3"/>
        <w:jc w:val="both"/>
        <w:rPr>
          <w:rFonts w:ascii="GHEA Grapalat" w:hAnsi="GHEA Grapalat"/>
          <w:sz w:val="16"/>
        </w:rPr>
      </w:pPr>
    </w:p>
    <w:p w14:paraId="2A02BA2A" w14:textId="77777777" w:rsidR="00374F4A" w:rsidRPr="000C1746" w:rsidRDefault="00374F4A" w:rsidP="00027A8D">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5ACA3EA" w14:textId="77777777" w:rsidR="00374F4A" w:rsidRPr="000C1746" w:rsidRDefault="00374F4A" w:rsidP="00027A8D">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B192CDD" w14:textId="77777777" w:rsidR="00374F4A" w:rsidRPr="000C1746" w:rsidRDefault="00374F4A" w:rsidP="00027A8D">
      <w:pPr>
        <w:ind w:left="1134"/>
        <w:jc w:val="both"/>
        <w:rPr>
          <w:rFonts w:ascii="GHEA Grapalat" w:hAnsi="GHEA Grapalat"/>
          <w:sz w:val="16"/>
        </w:rPr>
      </w:pPr>
      <w:r w:rsidRPr="000C1746">
        <w:rPr>
          <w:rFonts w:ascii="GHEA Grapalat" w:hAnsi="GHEA Grapalat"/>
          <w:sz w:val="16"/>
        </w:rPr>
        <w:t>имя, фамилия руководителя)</w:t>
      </w:r>
    </w:p>
    <w:p w14:paraId="5FDAE07E" w14:textId="77777777" w:rsidR="0094684E" w:rsidRPr="009044F1" w:rsidRDefault="00B2572B" w:rsidP="00027A8D">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AE3232E" w14:textId="77777777" w:rsidR="00652A78" w:rsidRDefault="00123294" w:rsidP="00027A8D">
      <w:pPr>
        <w:rPr>
          <w:ins w:id="3" w:author="Inesa Kocharyan" w:date="2021-09-01T14:04:00Z"/>
          <w:rFonts w:ascii="GHEA Grapalat" w:hAnsi="GHEA Grapalat"/>
          <w:b/>
        </w:rPr>
      </w:pPr>
      <w:r>
        <w:rPr>
          <w:rFonts w:ascii="GHEA Grapalat" w:hAnsi="GHEA Grapalat"/>
          <w:b/>
        </w:rPr>
        <w:br w:type="page"/>
      </w:r>
    </w:p>
    <w:p w14:paraId="26C97AA6" w14:textId="77777777" w:rsidR="00652A78" w:rsidRDefault="00652A78" w:rsidP="00027A8D">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1A72EB2E" w14:textId="77777777" w:rsidR="00652A78" w:rsidRPr="00FA6464" w:rsidRDefault="00652A78" w:rsidP="00027A8D">
      <w:pPr>
        <w:jc w:val="right"/>
        <w:rPr>
          <w:rFonts w:ascii="GHEA Grapalat" w:hAnsi="GHEA Grapalat"/>
          <w:b/>
        </w:rPr>
      </w:pPr>
      <w:r w:rsidRPr="001439BD">
        <w:rPr>
          <w:rFonts w:ascii="GHEA Grapalat" w:hAnsi="GHEA Grapalat"/>
          <w:b/>
        </w:rPr>
        <w:t>к Приглашению на открытый конкурс</w:t>
      </w:r>
    </w:p>
    <w:p w14:paraId="45B4F204" w14:textId="0089813F" w:rsidR="00652A78" w:rsidRPr="00BD3FDD" w:rsidRDefault="00652A78" w:rsidP="00027A8D">
      <w:pPr>
        <w:pStyle w:val="Heading3"/>
        <w:keepNext w:val="0"/>
        <w:widowControl w:val="0"/>
        <w:spacing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960B0E" w:rsidRPr="00064ADD">
        <w:rPr>
          <w:rFonts w:ascii="GHEA Grapalat" w:hAnsi="GHEA Grapalat"/>
          <w:sz w:val="24"/>
          <w:szCs w:val="24"/>
          <w:lang w:val="af-ZA"/>
        </w:rPr>
        <w:t>«</w:t>
      </w:r>
      <w:r w:rsidR="00960B0E">
        <w:rPr>
          <w:rFonts w:ascii="GHEA Grapalat" w:hAnsi="GHEA Grapalat"/>
          <w:b/>
          <w:lang w:val="es-ES"/>
        </w:rPr>
        <w:t>ՌՀ-ՍՀ-ԲՄԾՁԲ-</w:t>
      </w:r>
      <w:r w:rsidR="001C427E">
        <w:rPr>
          <w:rFonts w:ascii="GHEA Grapalat" w:hAnsi="GHEA Grapalat"/>
          <w:b/>
        </w:rPr>
        <w:t>26</w:t>
      </w:r>
      <w:r w:rsidR="00960B0E">
        <w:rPr>
          <w:rFonts w:ascii="GHEA Grapalat" w:hAnsi="GHEA Grapalat"/>
          <w:b/>
          <w:lang w:val="es-ES"/>
        </w:rPr>
        <w:t>/</w:t>
      </w:r>
      <w:r w:rsidR="001C427E">
        <w:rPr>
          <w:rFonts w:ascii="GHEA Grapalat" w:hAnsi="GHEA Grapalat"/>
          <w:b/>
        </w:rPr>
        <w:t>22</w:t>
      </w:r>
      <w:r w:rsidR="00960B0E" w:rsidRPr="00064ADD">
        <w:rPr>
          <w:rFonts w:ascii="GHEA Grapalat" w:hAnsi="GHEA Grapalat"/>
          <w:sz w:val="24"/>
          <w:szCs w:val="24"/>
          <w:lang w:val="af-ZA"/>
        </w:rPr>
        <w:t>»</w:t>
      </w:r>
    </w:p>
    <w:p w14:paraId="49B56708" w14:textId="77777777" w:rsidR="00123294" w:rsidRDefault="00123294" w:rsidP="00027A8D">
      <w:pPr>
        <w:rPr>
          <w:rFonts w:ascii="GHEA Grapalat" w:hAnsi="GHEA Grapalat"/>
          <w:b/>
        </w:rPr>
      </w:pPr>
    </w:p>
    <w:p w14:paraId="4F3E871B" w14:textId="77777777" w:rsidR="00B048B2" w:rsidRDefault="00B048B2" w:rsidP="00027A8D">
      <w:pPr>
        <w:rPr>
          <w:rFonts w:ascii="GHEA Grapalat" w:hAnsi="GHEA Grapalat"/>
          <w:b/>
        </w:rPr>
      </w:pPr>
    </w:p>
    <w:p w14:paraId="2CD1F18C" w14:textId="77777777" w:rsidR="00A9306E" w:rsidRDefault="00A9306E" w:rsidP="00027A8D">
      <w:pPr>
        <w:ind w:left="360" w:hanging="360"/>
        <w:jc w:val="center"/>
        <w:rPr>
          <w:rFonts w:ascii="GHEA Grapalat" w:hAnsi="GHEA Grapalat"/>
          <w:b/>
        </w:rPr>
      </w:pPr>
      <w:r>
        <w:rPr>
          <w:rFonts w:ascii="GHEA Grapalat" w:hAnsi="GHEA Grapalat"/>
          <w:b/>
        </w:rPr>
        <w:t>ФОРМА</w:t>
      </w:r>
    </w:p>
    <w:p w14:paraId="0D2C606E" w14:textId="77777777" w:rsidR="00A9306E" w:rsidRPr="00C76978" w:rsidRDefault="00A9306E" w:rsidP="00027A8D">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A7C03E5" w14:textId="77777777" w:rsidR="00A9306E" w:rsidRPr="00ED3A13" w:rsidRDefault="00A9306E" w:rsidP="00027A8D">
      <w:pPr>
        <w:ind w:left="360" w:hanging="360"/>
        <w:jc w:val="center"/>
        <w:rPr>
          <w:rFonts w:ascii="GHEA Grapalat" w:eastAsia="GHEA Grapalat" w:hAnsi="GHEA Grapalat" w:cs="GHEA Grapalat"/>
          <w:b/>
        </w:rPr>
      </w:pPr>
    </w:p>
    <w:p w14:paraId="02AE6148" w14:textId="77777777" w:rsidR="00A9306E" w:rsidRPr="00FD1EE4" w:rsidRDefault="00A9306E" w:rsidP="00027A8D">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6D6A8A5" w14:textId="77777777" w:rsidR="00A9306E" w:rsidRPr="00FD1EE4" w:rsidRDefault="00A9306E" w:rsidP="00027A8D">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419D9845" w14:textId="77777777" w:rsidTr="00F32DDC">
        <w:tc>
          <w:tcPr>
            <w:tcW w:w="2836" w:type="dxa"/>
            <w:shd w:val="clear" w:color="auto" w:fill="D9E2F3"/>
            <w:vAlign w:val="center"/>
          </w:tcPr>
          <w:p w14:paraId="2410C991"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3118164" w14:textId="77777777" w:rsidR="00A9306E" w:rsidRPr="00FD1EE4" w:rsidRDefault="00A9306E" w:rsidP="00027A8D">
            <w:pPr>
              <w:rPr>
                <w:rFonts w:ascii="GHEA Grapalat" w:eastAsia="GHEA Grapalat" w:hAnsi="GHEA Grapalat" w:cs="GHEA Grapalat"/>
              </w:rPr>
            </w:pPr>
          </w:p>
        </w:tc>
      </w:tr>
      <w:tr w:rsidR="00A9306E" w:rsidRPr="00FD1EE4" w14:paraId="62A7DAA5" w14:textId="77777777" w:rsidTr="00F32DDC">
        <w:tc>
          <w:tcPr>
            <w:tcW w:w="2836" w:type="dxa"/>
            <w:shd w:val="clear" w:color="auto" w:fill="D9E2F3"/>
            <w:vAlign w:val="center"/>
          </w:tcPr>
          <w:p w14:paraId="55E758B8"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74379E4" w14:textId="77777777" w:rsidR="00A9306E" w:rsidRPr="00FD1EE4" w:rsidRDefault="00A9306E" w:rsidP="00027A8D">
            <w:pPr>
              <w:rPr>
                <w:rFonts w:ascii="GHEA Grapalat" w:eastAsia="GHEA Grapalat" w:hAnsi="GHEA Grapalat" w:cs="GHEA Grapalat"/>
              </w:rPr>
            </w:pPr>
          </w:p>
        </w:tc>
      </w:tr>
      <w:tr w:rsidR="00A9306E" w:rsidRPr="00FD1EE4" w14:paraId="7509FFFE" w14:textId="77777777" w:rsidTr="00F32DDC">
        <w:tc>
          <w:tcPr>
            <w:tcW w:w="2836" w:type="dxa"/>
            <w:shd w:val="clear" w:color="auto" w:fill="D9E2F3"/>
            <w:vAlign w:val="center"/>
          </w:tcPr>
          <w:p w14:paraId="5C7BDC55"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6C09467" w14:textId="77777777" w:rsidR="00A9306E" w:rsidRPr="00FD1EE4" w:rsidRDefault="00A9306E" w:rsidP="00027A8D">
            <w:pPr>
              <w:rPr>
                <w:rFonts w:ascii="GHEA Grapalat" w:eastAsia="GHEA Grapalat" w:hAnsi="GHEA Grapalat" w:cs="GHEA Grapalat"/>
              </w:rPr>
            </w:pPr>
          </w:p>
        </w:tc>
      </w:tr>
      <w:tr w:rsidR="00A9306E" w:rsidRPr="00FD1EE4" w14:paraId="376079DF" w14:textId="77777777" w:rsidTr="00F32DDC">
        <w:tc>
          <w:tcPr>
            <w:tcW w:w="2836" w:type="dxa"/>
            <w:shd w:val="clear" w:color="auto" w:fill="D9E2F3"/>
            <w:vAlign w:val="center"/>
          </w:tcPr>
          <w:p w14:paraId="1BAEA58B"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6117920" w14:textId="77777777" w:rsidR="00A9306E" w:rsidRPr="00FD1EE4" w:rsidRDefault="00A9306E" w:rsidP="00027A8D">
            <w:pPr>
              <w:rPr>
                <w:rFonts w:ascii="GHEA Grapalat" w:eastAsia="GHEA Grapalat" w:hAnsi="GHEA Grapalat" w:cs="GHEA Grapalat"/>
              </w:rPr>
            </w:pPr>
          </w:p>
        </w:tc>
      </w:tr>
      <w:tr w:rsidR="00A9306E" w:rsidRPr="00FD1EE4" w14:paraId="2D25EFB9" w14:textId="77777777" w:rsidTr="00F32DDC">
        <w:tc>
          <w:tcPr>
            <w:tcW w:w="2836" w:type="dxa"/>
            <w:shd w:val="clear" w:color="auto" w:fill="D9E2F3"/>
            <w:vAlign w:val="center"/>
          </w:tcPr>
          <w:p w14:paraId="0B30312A"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52DAC0DE" w14:textId="77777777" w:rsidR="00A9306E" w:rsidRPr="00FD1EE4" w:rsidRDefault="00A9306E" w:rsidP="00027A8D">
            <w:pPr>
              <w:rPr>
                <w:rFonts w:ascii="GHEA Grapalat" w:eastAsia="GHEA Grapalat" w:hAnsi="GHEA Grapalat" w:cs="GHEA Grapalat"/>
              </w:rPr>
            </w:pPr>
          </w:p>
        </w:tc>
      </w:tr>
      <w:tr w:rsidR="00A9306E" w:rsidRPr="00FD1EE4" w14:paraId="01534AAF" w14:textId="77777777" w:rsidTr="00F32DDC">
        <w:tc>
          <w:tcPr>
            <w:tcW w:w="2836" w:type="dxa"/>
            <w:shd w:val="clear" w:color="auto" w:fill="D9E2F3"/>
            <w:vAlign w:val="center"/>
          </w:tcPr>
          <w:p w14:paraId="236A5557"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158A8DF" w14:textId="77777777" w:rsidR="00A9306E" w:rsidRPr="00FD1EE4" w:rsidRDefault="00A9306E" w:rsidP="00027A8D">
            <w:pPr>
              <w:ind w:left="993" w:hanging="851"/>
              <w:rPr>
                <w:rFonts w:ascii="GHEA Grapalat" w:eastAsia="GHEA Grapalat" w:hAnsi="GHEA Grapalat" w:cs="GHEA Grapalat"/>
              </w:rPr>
            </w:pPr>
          </w:p>
        </w:tc>
      </w:tr>
      <w:tr w:rsidR="00A9306E" w:rsidRPr="00FD1EE4" w14:paraId="20E10185" w14:textId="77777777" w:rsidTr="00F32DDC">
        <w:tc>
          <w:tcPr>
            <w:tcW w:w="2836" w:type="dxa"/>
            <w:shd w:val="clear" w:color="auto" w:fill="D9E2F3"/>
            <w:vAlign w:val="center"/>
          </w:tcPr>
          <w:p w14:paraId="7364BC9D" w14:textId="77777777" w:rsidR="00A9306E" w:rsidRPr="00FD1EE4" w:rsidRDefault="00A9306E" w:rsidP="00027A8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AA4D735" w14:textId="77777777" w:rsidR="00A9306E" w:rsidRPr="00FD1EE4" w:rsidRDefault="00A9306E" w:rsidP="00027A8D">
            <w:pPr>
              <w:ind w:left="993" w:hanging="851"/>
              <w:rPr>
                <w:rFonts w:ascii="GHEA Grapalat" w:eastAsia="GHEA Grapalat" w:hAnsi="GHEA Grapalat" w:cs="GHEA Grapalat"/>
              </w:rPr>
            </w:pPr>
          </w:p>
        </w:tc>
      </w:tr>
    </w:tbl>
    <w:p w14:paraId="73040921" w14:textId="77777777" w:rsidR="00A9306E" w:rsidRPr="00FD1EE4" w:rsidRDefault="00A9306E" w:rsidP="00027A8D">
      <w:pPr>
        <w:numPr>
          <w:ilvl w:val="1"/>
          <w:numId w:val="25"/>
        </w:numPr>
        <w:pBdr>
          <w:top w:val="nil"/>
          <w:left w:val="nil"/>
          <w:bottom w:val="nil"/>
          <w:right w:val="nil"/>
          <w:between w:val="nil"/>
        </w:pBdr>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0C409A0" w14:textId="77777777" w:rsidTr="00F32DDC">
        <w:tc>
          <w:tcPr>
            <w:tcW w:w="2835" w:type="dxa"/>
            <w:shd w:val="clear" w:color="auto" w:fill="D9E2F3"/>
            <w:vAlign w:val="center"/>
          </w:tcPr>
          <w:p w14:paraId="7CDF3191"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197D8E2D" w14:textId="77777777" w:rsidR="00A9306E" w:rsidRPr="00FD1EE4" w:rsidRDefault="00A9306E" w:rsidP="00027A8D">
            <w:pPr>
              <w:rPr>
                <w:rFonts w:ascii="GHEA Grapalat" w:eastAsia="GHEA Grapalat" w:hAnsi="GHEA Grapalat" w:cs="GHEA Grapalat"/>
              </w:rPr>
            </w:pPr>
          </w:p>
        </w:tc>
      </w:tr>
      <w:tr w:rsidR="00A9306E" w:rsidRPr="00FD1EE4" w14:paraId="262ECB34" w14:textId="77777777" w:rsidTr="00F32DDC">
        <w:trPr>
          <w:trHeight w:val="1487"/>
        </w:trPr>
        <w:tc>
          <w:tcPr>
            <w:tcW w:w="2835" w:type="dxa"/>
            <w:shd w:val="clear" w:color="auto" w:fill="D9E2F3"/>
            <w:vAlign w:val="center"/>
          </w:tcPr>
          <w:p w14:paraId="7BB1F838"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758C65EA" w14:textId="77777777" w:rsidR="00A9306E" w:rsidRPr="00FD1EE4" w:rsidRDefault="00A9306E" w:rsidP="00027A8D">
            <w:pPr>
              <w:rPr>
                <w:rFonts w:ascii="GHEA Grapalat" w:eastAsia="GHEA Grapalat" w:hAnsi="GHEA Grapalat" w:cs="GHEA Grapalat"/>
              </w:rPr>
            </w:pPr>
          </w:p>
        </w:tc>
      </w:tr>
    </w:tbl>
    <w:p w14:paraId="6C3653D8" w14:textId="77777777" w:rsidR="00A9306E" w:rsidRPr="00FD1EE4" w:rsidRDefault="00A9306E" w:rsidP="00027A8D">
      <w:pPr>
        <w:numPr>
          <w:ilvl w:val="1"/>
          <w:numId w:val="25"/>
        </w:numPr>
        <w:pBdr>
          <w:top w:val="nil"/>
          <w:left w:val="nil"/>
          <w:bottom w:val="nil"/>
          <w:right w:val="nil"/>
          <w:between w:val="nil"/>
        </w:pBdr>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D1B9B15" w14:textId="77777777" w:rsidTr="00F32DDC">
        <w:tc>
          <w:tcPr>
            <w:tcW w:w="2835" w:type="dxa"/>
            <w:shd w:val="clear" w:color="auto" w:fill="D9E2F3"/>
            <w:vAlign w:val="center"/>
          </w:tcPr>
          <w:p w14:paraId="7B3B6A05" w14:textId="77777777" w:rsidR="00A9306E" w:rsidRPr="00FD1EE4" w:rsidRDefault="00A9306E" w:rsidP="00027A8D">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315F3907" w14:textId="77777777" w:rsidR="00A9306E" w:rsidRPr="00FD1EE4" w:rsidRDefault="00A9306E" w:rsidP="00027A8D">
            <w:pPr>
              <w:rPr>
                <w:rFonts w:ascii="GHEA Grapalat" w:eastAsia="GHEA Grapalat" w:hAnsi="GHEA Grapalat" w:cs="GHEA Grapalat"/>
              </w:rPr>
            </w:pPr>
          </w:p>
        </w:tc>
      </w:tr>
      <w:tr w:rsidR="00A9306E" w:rsidRPr="00FD1EE4" w14:paraId="65B093B3" w14:textId="77777777" w:rsidTr="00F32DDC">
        <w:tc>
          <w:tcPr>
            <w:tcW w:w="2835" w:type="dxa"/>
            <w:shd w:val="clear" w:color="auto" w:fill="D9E2F3"/>
            <w:vAlign w:val="center"/>
          </w:tcPr>
          <w:p w14:paraId="171950CB" w14:textId="77777777" w:rsidR="00A9306E" w:rsidRPr="00FD1EE4" w:rsidRDefault="00A9306E" w:rsidP="00027A8D">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413D3F42" w14:textId="77777777" w:rsidR="00A9306E" w:rsidRPr="00FD1EE4" w:rsidRDefault="00A9306E" w:rsidP="00027A8D">
            <w:pPr>
              <w:rPr>
                <w:rFonts w:ascii="GHEA Grapalat" w:eastAsia="GHEA Grapalat" w:hAnsi="GHEA Grapalat" w:cs="GHEA Grapalat"/>
              </w:rPr>
            </w:pPr>
          </w:p>
        </w:tc>
      </w:tr>
      <w:tr w:rsidR="00A9306E" w:rsidRPr="00FD1EE4" w14:paraId="675BD432" w14:textId="77777777" w:rsidTr="00F32DDC">
        <w:tc>
          <w:tcPr>
            <w:tcW w:w="2835" w:type="dxa"/>
            <w:shd w:val="clear" w:color="auto" w:fill="D9E2F3"/>
            <w:vAlign w:val="center"/>
          </w:tcPr>
          <w:p w14:paraId="421F3A3B" w14:textId="77777777" w:rsidR="00A9306E" w:rsidRPr="00FD1EE4" w:rsidRDefault="00A9306E" w:rsidP="00027A8D">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4309BB1B" w14:textId="77777777" w:rsidR="00A9306E" w:rsidRPr="00FD1EE4" w:rsidRDefault="00A9306E" w:rsidP="00027A8D">
            <w:pPr>
              <w:rPr>
                <w:rFonts w:ascii="GHEA Grapalat" w:eastAsia="GHEA Grapalat" w:hAnsi="GHEA Grapalat" w:cs="GHEA Grapalat"/>
              </w:rPr>
            </w:pPr>
          </w:p>
        </w:tc>
      </w:tr>
    </w:tbl>
    <w:p w14:paraId="48E876C1" w14:textId="77777777" w:rsidR="00A9306E" w:rsidRPr="00FD1EE4" w:rsidRDefault="00A9306E" w:rsidP="00027A8D">
      <w:pPr>
        <w:rPr>
          <w:rFonts w:ascii="GHEA Grapalat" w:eastAsia="GHEA Grapalat" w:hAnsi="GHEA Grapalat" w:cs="GHEA Grapalat"/>
        </w:rPr>
      </w:pPr>
    </w:p>
    <w:p w14:paraId="192095DE" w14:textId="77777777" w:rsidR="00A9306E" w:rsidRPr="00FD1EE4" w:rsidRDefault="00A9306E" w:rsidP="00027A8D">
      <w:pPr>
        <w:rPr>
          <w:rFonts w:ascii="GHEA Grapalat" w:eastAsia="GHEA Grapalat" w:hAnsi="GHEA Grapalat" w:cs="GHEA Grapalat"/>
        </w:rPr>
      </w:pPr>
      <w:r w:rsidRPr="00FD1EE4">
        <w:rPr>
          <w:rFonts w:ascii="GHEA Grapalat" w:hAnsi="GHEA Grapalat"/>
        </w:rPr>
        <w:br w:type="page"/>
      </w:r>
    </w:p>
    <w:p w14:paraId="122231A1" w14:textId="77777777" w:rsidR="00A9306E" w:rsidRPr="009A52BE" w:rsidRDefault="00A9306E" w:rsidP="00027A8D">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44D6A802" w14:textId="77777777" w:rsidR="00A9306E" w:rsidRPr="004E2F96" w:rsidRDefault="00A9306E" w:rsidP="00027A8D">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1B9CB8F" w14:textId="77777777" w:rsidTr="00F32DDC">
        <w:tc>
          <w:tcPr>
            <w:tcW w:w="2835" w:type="dxa"/>
            <w:shd w:val="clear" w:color="auto" w:fill="D9E2F3"/>
            <w:vAlign w:val="center"/>
          </w:tcPr>
          <w:p w14:paraId="79F8293E" w14:textId="77777777" w:rsidR="00A9306E" w:rsidRPr="00FD1EE4" w:rsidRDefault="00A9306E" w:rsidP="00027A8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0532B88" w14:textId="77777777" w:rsidR="00A9306E" w:rsidRPr="00FD1EE4" w:rsidRDefault="00A9306E" w:rsidP="00027A8D">
            <w:pPr>
              <w:rPr>
                <w:rFonts w:ascii="GHEA Grapalat" w:eastAsia="GHEA Grapalat" w:hAnsi="GHEA Grapalat" w:cs="GHEA Grapalat"/>
              </w:rPr>
            </w:pPr>
          </w:p>
        </w:tc>
      </w:tr>
      <w:tr w:rsidR="00A9306E" w:rsidRPr="00FD1EE4" w14:paraId="70CF4F16" w14:textId="77777777" w:rsidTr="00F32DDC">
        <w:tc>
          <w:tcPr>
            <w:tcW w:w="2835" w:type="dxa"/>
            <w:shd w:val="clear" w:color="auto" w:fill="D9E2F3"/>
            <w:vAlign w:val="center"/>
          </w:tcPr>
          <w:p w14:paraId="5FC30DE8"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8F958C4" w14:textId="77777777" w:rsidR="00A9306E" w:rsidRPr="00FD1EE4" w:rsidRDefault="00A9306E" w:rsidP="00027A8D">
            <w:pPr>
              <w:rPr>
                <w:rFonts w:ascii="GHEA Grapalat" w:eastAsia="GHEA Grapalat" w:hAnsi="GHEA Grapalat" w:cs="GHEA Grapalat"/>
              </w:rPr>
            </w:pPr>
          </w:p>
        </w:tc>
      </w:tr>
    </w:tbl>
    <w:p w14:paraId="5C19F0CF" w14:textId="77777777" w:rsidR="00A9306E" w:rsidRPr="00FD1EE4" w:rsidRDefault="00A9306E" w:rsidP="00027A8D">
      <w:pPr>
        <w:numPr>
          <w:ilvl w:val="1"/>
          <w:numId w:val="25"/>
        </w:numPr>
        <w:pBdr>
          <w:top w:val="nil"/>
          <w:left w:val="nil"/>
          <w:bottom w:val="nil"/>
          <w:right w:val="nil"/>
          <w:between w:val="nil"/>
        </w:pBdr>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54E8A8A" w14:textId="77777777" w:rsidTr="00F32DDC">
        <w:tc>
          <w:tcPr>
            <w:tcW w:w="2835" w:type="dxa"/>
            <w:shd w:val="clear" w:color="auto" w:fill="D9E2F3"/>
            <w:vAlign w:val="center"/>
          </w:tcPr>
          <w:p w14:paraId="6A380BBD"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3274A00" w14:textId="77777777" w:rsidR="00A9306E" w:rsidRPr="00FD1EE4" w:rsidRDefault="00A9306E" w:rsidP="00027A8D">
            <w:pPr>
              <w:rPr>
                <w:rFonts w:ascii="GHEA Grapalat" w:eastAsia="GHEA Grapalat" w:hAnsi="GHEA Grapalat" w:cs="GHEA Grapalat"/>
              </w:rPr>
            </w:pPr>
          </w:p>
        </w:tc>
      </w:tr>
      <w:tr w:rsidR="00A9306E" w:rsidRPr="00FD1EE4" w14:paraId="32F831AE" w14:textId="77777777" w:rsidTr="00F32DDC">
        <w:tc>
          <w:tcPr>
            <w:tcW w:w="2835" w:type="dxa"/>
            <w:shd w:val="clear" w:color="auto" w:fill="D9E2F3"/>
            <w:vAlign w:val="center"/>
          </w:tcPr>
          <w:p w14:paraId="01258DE1"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8C0AEA2" w14:textId="77777777" w:rsidR="00A9306E" w:rsidRPr="00FD1EE4" w:rsidRDefault="00A9306E" w:rsidP="00027A8D">
            <w:pPr>
              <w:rPr>
                <w:rFonts w:ascii="GHEA Grapalat" w:eastAsia="GHEA Grapalat" w:hAnsi="GHEA Grapalat" w:cs="GHEA Grapalat"/>
              </w:rPr>
            </w:pPr>
          </w:p>
        </w:tc>
      </w:tr>
      <w:tr w:rsidR="00A9306E" w:rsidRPr="00FD1EE4" w14:paraId="5A99EF38" w14:textId="77777777" w:rsidTr="00F32DDC">
        <w:tc>
          <w:tcPr>
            <w:tcW w:w="2835" w:type="dxa"/>
            <w:shd w:val="clear" w:color="auto" w:fill="D9E2F3"/>
            <w:vAlign w:val="center"/>
          </w:tcPr>
          <w:p w14:paraId="7696A15C"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BB93103" w14:textId="77777777" w:rsidR="00A9306E" w:rsidRPr="00FD1EE4" w:rsidRDefault="00A9306E" w:rsidP="00027A8D">
            <w:pPr>
              <w:rPr>
                <w:rFonts w:ascii="GHEA Grapalat" w:eastAsia="GHEA Grapalat" w:hAnsi="GHEA Grapalat" w:cs="GHEA Grapalat"/>
              </w:rPr>
            </w:pPr>
          </w:p>
        </w:tc>
      </w:tr>
      <w:tr w:rsidR="00A9306E" w:rsidRPr="00FD1EE4" w14:paraId="2EB119AC" w14:textId="77777777" w:rsidTr="00F32DDC">
        <w:tc>
          <w:tcPr>
            <w:tcW w:w="2835" w:type="dxa"/>
            <w:shd w:val="clear" w:color="auto" w:fill="D9E2F3"/>
            <w:vAlign w:val="center"/>
          </w:tcPr>
          <w:p w14:paraId="5E7B1AD9"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3C1D910" w14:textId="77777777" w:rsidR="00A9306E" w:rsidRPr="00FD1EE4" w:rsidRDefault="00A9306E" w:rsidP="00027A8D">
            <w:pPr>
              <w:rPr>
                <w:rFonts w:ascii="GHEA Grapalat" w:eastAsia="GHEA Grapalat" w:hAnsi="GHEA Grapalat" w:cs="GHEA Grapalat"/>
              </w:rPr>
            </w:pPr>
          </w:p>
        </w:tc>
      </w:tr>
      <w:tr w:rsidR="00A9306E" w:rsidRPr="00FD1EE4" w14:paraId="4E631872" w14:textId="77777777" w:rsidTr="00F32DDC">
        <w:tc>
          <w:tcPr>
            <w:tcW w:w="2835" w:type="dxa"/>
            <w:shd w:val="clear" w:color="auto" w:fill="D9E2F3"/>
            <w:vAlign w:val="center"/>
          </w:tcPr>
          <w:p w14:paraId="5B32B3AC"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323C5AB" w14:textId="77777777" w:rsidR="00A9306E" w:rsidRPr="00FD1EE4" w:rsidRDefault="00A9306E" w:rsidP="00027A8D">
            <w:pPr>
              <w:rPr>
                <w:rFonts w:ascii="GHEA Grapalat" w:eastAsia="GHEA Grapalat" w:hAnsi="GHEA Grapalat" w:cs="GHEA Grapalat"/>
              </w:rPr>
            </w:pPr>
          </w:p>
        </w:tc>
      </w:tr>
      <w:tr w:rsidR="00A9306E" w:rsidRPr="00FD1EE4" w14:paraId="211706E8" w14:textId="77777777" w:rsidTr="00F32DDC">
        <w:trPr>
          <w:trHeight w:val="1361"/>
        </w:trPr>
        <w:tc>
          <w:tcPr>
            <w:tcW w:w="2835" w:type="dxa"/>
            <w:shd w:val="clear" w:color="auto" w:fill="D9E2F3"/>
            <w:vAlign w:val="center"/>
          </w:tcPr>
          <w:p w14:paraId="4AADB9C3"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05BC3A58" w14:textId="77777777" w:rsidR="00A9306E" w:rsidRPr="00FD1EE4" w:rsidRDefault="00A9306E" w:rsidP="00027A8D">
            <w:pPr>
              <w:rPr>
                <w:rFonts w:ascii="GHEA Grapalat" w:eastAsia="GHEA Grapalat" w:hAnsi="GHEA Grapalat" w:cs="GHEA Grapalat"/>
              </w:rPr>
            </w:pPr>
          </w:p>
        </w:tc>
      </w:tr>
      <w:tr w:rsidR="00A9306E" w:rsidRPr="00FD1EE4" w14:paraId="10CC1613" w14:textId="77777777" w:rsidTr="00F32DDC">
        <w:tc>
          <w:tcPr>
            <w:tcW w:w="2835" w:type="dxa"/>
            <w:shd w:val="clear" w:color="auto" w:fill="D9E2F3"/>
            <w:vAlign w:val="center"/>
          </w:tcPr>
          <w:p w14:paraId="0B70A9F5"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C34CDE7" w14:textId="77777777" w:rsidR="00A9306E" w:rsidRPr="00FD1EE4" w:rsidRDefault="00A9306E" w:rsidP="00027A8D">
            <w:pPr>
              <w:rPr>
                <w:rFonts w:ascii="GHEA Grapalat" w:eastAsia="GHEA Grapalat" w:hAnsi="GHEA Grapalat" w:cs="GHEA Grapalat"/>
              </w:rPr>
            </w:pPr>
          </w:p>
        </w:tc>
      </w:tr>
    </w:tbl>
    <w:p w14:paraId="007793D3" w14:textId="77777777" w:rsidR="00A9306E" w:rsidRPr="00574FF7" w:rsidRDefault="00A9306E" w:rsidP="00027A8D">
      <w:pPr>
        <w:numPr>
          <w:ilvl w:val="1"/>
          <w:numId w:val="25"/>
        </w:numPr>
        <w:pBdr>
          <w:top w:val="nil"/>
          <w:left w:val="nil"/>
          <w:bottom w:val="nil"/>
          <w:right w:val="nil"/>
          <w:between w:val="nil"/>
        </w:pBdr>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6213C89" w14:textId="77777777" w:rsidTr="00F32DDC">
        <w:tc>
          <w:tcPr>
            <w:tcW w:w="2836" w:type="dxa"/>
            <w:shd w:val="clear" w:color="auto" w:fill="D9E2F3"/>
            <w:vAlign w:val="center"/>
          </w:tcPr>
          <w:p w14:paraId="066EAC9E" w14:textId="77777777" w:rsidR="00A9306E" w:rsidRPr="00FD1EE4" w:rsidRDefault="00A9306E" w:rsidP="00027A8D">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5EE0EE42" w14:textId="77777777" w:rsidR="00A9306E" w:rsidRPr="00FD1EE4" w:rsidRDefault="00A9306E" w:rsidP="00027A8D">
            <w:pPr>
              <w:rPr>
                <w:rFonts w:ascii="GHEA Grapalat" w:eastAsia="GHEA Grapalat" w:hAnsi="GHEA Grapalat" w:cs="GHEA Grapalat"/>
              </w:rPr>
            </w:pPr>
          </w:p>
        </w:tc>
      </w:tr>
      <w:tr w:rsidR="00A9306E" w:rsidRPr="00FD1EE4" w14:paraId="3301CB41" w14:textId="77777777" w:rsidTr="00F32DDC">
        <w:tc>
          <w:tcPr>
            <w:tcW w:w="2836" w:type="dxa"/>
            <w:shd w:val="clear" w:color="auto" w:fill="D9E2F3"/>
            <w:vAlign w:val="center"/>
          </w:tcPr>
          <w:p w14:paraId="741C5D8F" w14:textId="77777777" w:rsidR="00A9306E" w:rsidRPr="00FD1EE4" w:rsidRDefault="00A9306E" w:rsidP="00027A8D">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7F3E38A6" w14:textId="77777777" w:rsidR="00A9306E" w:rsidRPr="00FD1EE4" w:rsidRDefault="00AE7A9F" w:rsidP="00027A8D">
            <w:pPr>
              <w:rPr>
                <w:rFonts w:ascii="GHEA Grapalat" w:eastAsia="GHEA Grapalat" w:hAnsi="GHEA Grapalat" w:cs="GHEA Grapalat"/>
              </w:rPr>
            </w:pPr>
            <w:sdt>
              <w:sdtPr>
                <w:rPr>
                  <w:rFonts w:ascii="GHEA Grapalat" w:eastAsia="GHEA Grapalat" w:hAnsi="GHEA Grapalat" w:cs="GHEA Grapalat"/>
                </w:rPr>
                <w:id w:val="-181660743"/>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11102255" w14:textId="77777777" w:rsidR="00A9306E" w:rsidRPr="00FD1EE4" w:rsidRDefault="00AE7A9F" w:rsidP="00027A8D">
            <w:pPr>
              <w:rPr>
                <w:rFonts w:ascii="GHEA Grapalat" w:eastAsia="GHEA Grapalat" w:hAnsi="GHEA Grapalat" w:cs="GHEA Grapalat"/>
              </w:rPr>
            </w:pPr>
            <w:sdt>
              <w:sdtPr>
                <w:rPr>
                  <w:rFonts w:ascii="GHEA Grapalat" w:eastAsia="GHEA Grapalat" w:hAnsi="GHEA Grapalat" w:cs="GHEA Grapalat"/>
                </w:rPr>
                <w:id w:val="-534419621"/>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6DF552D" w14:textId="77777777" w:rsidR="00A9306E" w:rsidRPr="00FD1EE4" w:rsidRDefault="00A9306E" w:rsidP="00027A8D">
      <w:pPr>
        <w:pBdr>
          <w:top w:val="nil"/>
          <w:left w:val="nil"/>
          <w:bottom w:val="nil"/>
          <w:right w:val="nil"/>
          <w:between w:val="nil"/>
        </w:pBdr>
        <w:rPr>
          <w:rFonts w:ascii="GHEA Grapalat" w:eastAsia="GHEA Grapalat" w:hAnsi="GHEA Grapalat" w:cs="GHEA Grapalat"/>
        </w:rPr>
      </w:pPr>
      <w:r w:rsidRPr="00FD1EE4">
        <w:rPr>
          <w:rFonts w:ascii="GHEA Grapalat" w:hAnsi="GHEA Grapalat"/>
        </w:rPr>
        <w:br w:type="page"/>
      </w:r>
    </w:p>
    <w:p w14:paraId="20D39403" w14:textId="77777777" w:rsidR="00A9306E" w:rsidRPr="00CB7DFD" w:rsidRDefault="00A9306E" w:rsidP="00027A8D">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6FE209CF" w14:textId="77777777" w:rsidR="00A9306E" w:rsidRPr="00FD1EE4" w:rsidRDefault="00A9306E" w:rsidP="00027A8D">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5AC9CDC" w14:textId="77777777" w:rsidTr="00F32DDC">
        <w:tc>
          <w:tcPr>
            <w:tcW w:w="2837" w:type="dxa"/>
            <w:shd w:val="clear" w:color="auto" w:fill="D9E2F3"/>
            <w:vAlign w:val="center"/>
          </w:tcPr>
          <w:p w14:paraId="4D9F386B"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0444233" w14:textId="77777777" w:rsidR="00A9306E" w:rsidRPr="00FD1EE4" w:rsidRDefault="00A9306E" w:rsidP="00027A8D">
            <w:pPr>
              <w:rPr>
                <w:rFonts w:ascii="GHEA Grapalat" w:eastAsia="GHEA Grapalat" w:hAnsi="GHEA Grapalat" w:cs="GHEA Grapalat"/>
              </w:rPr>
            </w:pPr>
          </w:p>
        </w:tc>
      </w:tr>
      <w:tr w:rsidR="00A9306E" w:rsidRPr="00FD1EE4" w14:paraId="70C86BF6" w14:textId="77777777" w:rsidTr="00F32DDC">
        <w:tc>
          <w:tcPr>
            <w:tcW w:w="2837" w:type="dxa"/>
            <w:shd w:val="clear" w:color="auto" w:fill="D9E2F3"/>
            <w:vAlign w:val="center"/>
          </w:tcPr>
          <w:p w14:paraId="4A0A60FD"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0B37A52D" w14:textId="77777777" w:rsidR="00A9306E" w:rsidRPr="00FD1EE4" w:rsidRDefault="00A9306E" w:rsidP="00027A8D">
            <w:pPr>
              <w:rPr>
                <w:rFonts w:ascii="GHEA Grapalat" w:eastAsia="GHEA Grapalat" w:hAnsi="GHEA Grapalat" w:cs="GHEA Grapalat"/>
              </w:rPr>
            </w:pPr>
          </w:p>
        </w:tc>
      </w:tr>
      <w:tr w:rsidR="00A9306E" w:rsidRPr="00FD1EE4" w14:paraId="01933A76" w14:textId="77777777" w:rsidTr="00F32DDC">
        <w:tc>
          <w:tcPr>
            <w:tcW w:w="2837" w:type="dxa"/>
            <w:shd w:val="clear" w:color="auto" w:fill="D9E2F3"/>
            <w:vAlign w:val="center"/>
          </w:tcPr>
          <w:p w14:paraId="53E2BA8C"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3C1B6234" w14:textId="77777777" w:rsidR="00A9306E" w:rsidRPr="00FD1EE4" w:rsidRDefault="00A9306E" w:rsidP="00027A8D">
            <w:pPr>
              <w:rPr>
                <w:rFonts w:ascii="GHEA Grapalat" w:eastAsia="GHEA Grapalat" w:hAnsi="GHEA Grapalat" w:cs="GHEA Grapalat"/>
              </w:rPr>
            </w:pPr>
          </w:p>
        </w:tc>
      </w:tr>
      <w:tr w:rsidR="00A9306E" w:rsidRPr="00FD1EE4" w14:paraId="6C910A7B" w14:textId="77777777" w:rsidTr="00F32DDC">
        <w:tc>
          <w:tcPr>
            <w:tcW w:w="2837" w:type="dxa"/>
            <w:shd w:val="clear" w:color="auto" w:fill="D9E2F3"/>
            <w:vAlign w:val="center"/>
          </w:tcPr>
          <w:p w14:paraId="083684FB"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E9848EF" w14:textId="77777777" w:rsidR="00A9306E" w:rsidRPr="00FD1EE4" w:rsidRDefault="00AE7A9F" w:rsidP="00027A8D">
            <w:pPr>
              <w:rPr>
                <w:rFonts w:ascii="GHEA Grapalat" w:eastAsia="GHEA Grapalat" w:hAnsi="GHEA Grapalat" w:cs="GHEA Grapalat"/>
              </w:rPr>
            </w:pPr>
            <w:sdt>
              <w:sdtPr>
                <w:rPr>
                  <w:rFonts w:ascii="GHEA Grapalat" w:eastAsia="GHEA Grapalat" w:hAnsi="GHEA Grapalat" w:cs="GHEA Grapalat"/>
                </w:rPr>
                <w:id w:val="-136730621"/>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332BD33" w14:textId="77777777" w:rsidR="00A9306E" w:rsidRPr="00FD1EE4" w:rsidRDefault="00AE7A9F" w:rsidP="00027A8D">
            <w:pPr>
              <w:rPr>
                <w:rFonts w:ascii="GHEA Grapalat" w:eastAsia="GHEA Grapalat" w:hAnsi="GHEA Grapalat" w:cs="GHEA Grapalat"/>
              </w:rPr>
            </w:pPr>
            <w:sdt>
              <w:sdtPr>
                <w:rPr>
                  <w:rFonts w:ascii="GHEA Grapalat" w:eastAsia="GHEA Grapalat" w:hAnsi="GHEA Grapalat" w:cs="GHEA Grapalat"/>
                </w:rPr>
                <w:id w:val="-895968346"/>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34BF4AE" w14:textId="77777777" w:rsidR="00A9306E" w:rsidRPr="00FD1EE4" w:rsidRDefault="00A9306E" w:rsidP="00027A8D">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EA19287" w14:textId="77777777" w:rsidTr="00F32DDC">
        <w:tc>
          <w:tcPr>
            <w:tcW w:w="2837" w:type="dxa"/>
            <w:shd w:val="clear" w:color="auto" w:fill="D9E2F3"/>
            <w:vAlign w:val="center"/>
          </w:tcPr>
          <w:p w14:paraId="63F666F0" w14:textId="77777777" w:rsidR="00A9306E" w:rsidRPr="00B047A2"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7ED7FA12" w14:textId="77777777" w:rsidR="00A9306E" w:rsidRPr="00FD1EE4" w:rsidRDefault="00A9306E" w:rsidP="00027A8D">
            <w:pPr>
              <w:rPr>
                <w:rFonts w:ascii="GHEA Grapalat" w:eastAsia="GHEA Grapalat" w:hAnsi="GHEA Grapalat" w:cs="GHEA Grapalat"/>
              </w:rPr>
            </w:pPr>
          </w:p>
        </w:tc>
      </w:tr>
      <w:tr w:rsidR="00A9306E" w:rsidRPr="00FD1EE4" w14:paraId="5CC35282" w14:textId="77777777" w:rsidTr="00F32DDC">
        <w:tc>
          <w:tcPr>
            <w:tcW w:w="2837" w:type="dxa"/>
            <w:shd w:val="clear" w:color="auto" w:fill="D9E2F3"/>
            <w:vAlign w:val="center"/>
          </w:tcPr>
          <w:p w14:paraId="577F26F9"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40707CE" w14:textId="77777777" w:rsidR="00A9306E" w:rsidRPr="00FD1EE4" w:rsidRDefault="00A9306E" w:rsidP="00027A8D">
            <w:pPr>
              <w:rPr>
                <w:rFonts w:ascii="GHEA Grapalat" w:eastAsia="GHEA Grapalat" w:hAnsi="GHEA Grapalat" w:cs="GHEA Grapalat"/>
              </w:rPr>
            </w:pPr>
          </w:p>
        </w:tc>
      </w:tr>
      <w:tr w:rsidR="00A9306E" w:rsidRPr="00FD1EE4" w14:paraId="2379BE21" w14:textId="77777777" w:rsidTr="00F32DDC">
        <w:tc>
          <w:tcPr>
            <w:tcW w:w="2837" w:type="dxa"/>
            <w:shd w:val="clear" w:color="auto" w:fill="D9E2F3"/>
            <w:vAlign w:val="center"/>
          </w:tcPr>
          <w:p w14:paraId="4C413BEA"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DA44F0E" w14:textId="77777777" w:rsidR="00A9306E" w:rsidRPr="00FD1EE4" w:rsidRDefault="00A9306E" w:rsidP="00027A8D">
            <w:pPr>
              <w:rPr>
                <w:rFonts w:ascii="GHEA Grapalat" w:eastAsia="GHEA Grapalat" w:hAnsi="GHEA Grapalat" w:cs="GHEA Grapalat"/>
              </w:rPr>
            </w:pPr>
          </w:p>
        </w:tc>
      </w:tr>
      <w:tr w:rsidR="00A9306E" w:rsidRPr="00FD1EE4" w14:paraId="580F7CC7" w14:textId="77777777" w:rsidTr="00F32DDC">
        <w:tc>
          <w:tcPr>
            <w:tcW w:w="2837" w:type="dxa"/>
            <w:shd w:val="clear" w:color="auto" w:fill="D9E2F3"/>
            <w:vAlign w:val="center"/>
          </w:tcPr>
          <w:p w14:paraId="107FBD26"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F882762" w14:textId="77777777" w:rsidR="00A9306E" w:rsidRPr="00FD1EE4" w:rsidRDefault="00AE7A9F" w:rsidP="00027A8D">
            <w:pPr>
              <w:rPr>
                <w:rFonts w:ascii="GHEA Grapalat" w:eastAsia="GHEA Grapalat" w:hAnsi="GHEA Grapalat" w:cs="GHEA Grapalat"/>
              </w:rPr>
            </w:pPr>
            <w:sdt>
              <w:sdtPr>
                <w:rPr>
                  <w:rFonts w:ascii="GHEA Grapalat" w:eastAsia="GHEA Grapalat" w:hAnsi="GHEA Grapalat" w:cs="GHEA Grapalat"/>
                </w:rPr>
                <w:id w:val="326794313"/>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55BA680" w14:textId="77777777" w:rsidR="00A9306E" w:rsidRPr="00FD1EE4" w:rsidRDefault="00AE7A9F" w:rsidP="00027A8D">
            <w:pPr>
              <w:rPr>
                <w:rFonts w:ascii="GHEA Grapalat" w:eastAsia="GHEA Grapalat" w:hAnsi="GHEA Grapalat" w:cs="GHEA Grapalat"/>
              </w:rPr>
            </w:pPr>
            <w:sdt>
              <w:sdtPr>
                <w:rPr>
                  <w:rFonts w:ascii="GHEA Grapalat" w:eastAsia="GHEA Grapalat" w:hAnsi="GHEA Grapalat" w:cs="GHEA Grapalat"/>
                </w:rPr>
                <w:id w:val="1179617233"/>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532B6EE" w14:textId="77777777" w:rsidR="00A9306E" w:rsidRPr="00FD1EE4" w:rsidRDefault="00A9306E" w:rsidP="00027A8D">
      <w:pPr>
        <w:rPr>
          <w:rFonts w:ascii="GHEA Grapalat" w:eastAsia="GHEA Grapalat" w:hAnsi="GHEA Grapalat" w:cs="GHEA Grapalat"/>
          <w:b/>
        </w:rPr>
      </w:pPr>
      <w:r w:rsidRPr="00FD1EE4">
        <w:rPr>
          <w:rFonts w:ascii="GHEA Grapalat" w:hAnsi="GHEA Grapalat"/>
        </w:rPr>
        <w:br w:type="page"/>
      </w:r>
    </w:p>
    <w:p w14:paraId="65A0C417" w14:textId="77777777" w:rsidR="00A9306E" w:rsidRPr="00FD1EE4" w:rsidRDefault="00A9306E" w:rsidP="00027A8D">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638F9B51" w14:textId="77777777" w:rsidR="00A9306E" w:rsidRPr="00FD1EE4" w:rsidRDefault="00A9306E" w:rsidP="00027A8D">
      <w:pPr>
        <w:numPr>
          <w:ilvl w:val="1"/>
          <w:numId w:val="25"/>
        </w:numPr>
        <w:pBdr>
          <w:top w:val="nil"/>
          <w:left w:val="nil"/>
          <w:bottom w:val="nil"/>
          <w:right w:val="nil"/>
          <w:between w:val="nil"/>
        </w:pBdr>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0F4135FB" w14:textId="77777777" w:rsidTr="00F32DDC">
        <w:tc>
          <w:tcPr>
            <w:tcW w:w="2836" w:type="dxa"/>
            <w:shd w:val="clear" w:color="auto" w:fill="D9E2F3"/>
            <w:vAlign w:val="center"/>
          </w:tcPr>
          <w:p w14:paraId="17466106"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204DA8E" w14:textId="77777777" w:rsidR="00A9306E" w:rsidRPr="00FD1EE4" w:rsidRDefault="00A9306E" w:rsidP="00027A8D">
            <w:pPr>
              <w:rPr>
                <w:rFonts w:ascii="GHEA Grapalat" w:eastAsia="GHEA Grapalat" w:hAnsi="GHEA Grapalat" w:cs="GHEA Grapalat"/>
              </w:rPr>
            </w:pPr>
          </w:p>
        </w:tc>
      </w:tr>
      <w:tr w:rsidR="00A9306E" w:rsidRPr="00FD1EE4" w14:paraId="7DC35D56" w14:textId="77777777" w:rsidTr="00F32DDC">
        <w:tc>
          <w:tcPr>
            <w:tcW w:w="2836" w:type="dxa"/>
            <w:shd w:val="clear" w:color="auto" w:fill="D9E2F3"/>
            <w:vAlign w:val="center"/>
          </w:tcPr>
          <w:p w14:paraId="53C0A119"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FF10E6E" w14:textId="77777777" w:rsidR="00A9306E" w:rsidRPr="00FD1EE4" w:rsidRDefault="00A9306E" w:rsidP="00027A8D">
            <w:pPr>
              <w:rPr>
                <w:rFonts w:ascii="GHEA Grapalat" w:eastAsia="GHEA Grapalat" w:hAnsi="GHEA Grapalat" w:cs="GHEA Grapalat"/>
              </w:rPr>
            </w:pPr>
          </w:p>
        </w:tc>
      </w:tr>
      <w:tr w:rsidR="00A9306E" w:rsidRPr="00FD1EE4" w14:paraId="70A7E757" w14:textId="77777777" w:rsidTr="00F32DDC">
        <w:tc>
          <w:tcPr>
            <w:tcW w:w="2836" w:type="dxa"/>
            <w:shd w:val="clear" w:color="auto" w:fill="D9E2F3"/>
            <w:vAlign w:val="center"/>
          </w:tcPr>
          <w:p w14:paraId="4AE0A21B"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6B7B502" w14:textId="77777777" w:rsidR="00A9306E" w:rsidRPr="00FD1EE4" w:rsidRDefault="00A9306E" w:rsidP="00027A8D">
            <w:pPr>
              <w:rPr>
                <w:rFonts w:ascii="GHEA Grapalat" w:eastAsia="GHEA Grapalat" w:hAnsi="GHEA Grapalat" w:cs="GHEA Grapalat"/>
              </w:rPr>
            </w:pPr>
          </w:p>
        </w:tc>
      </w:tr>
      <w:tr w:rsidR="00A9306E" w:rsidRPr="00FD1EE4" w14:paraId="54FEF8C5" w14:textId="77777777" w:rsidTr="00F32DDC">
        <w:tc>
          <w:tcPr>
            <w:tcW w:w="2836" w:type="dxa"/>
            <w:shd w:val="clear" w:color="auto" w:fill="D9E2F3"/>
            <w:vAlign w:val="center"/>
          </w:tcPr>
          <w:p w14:paraId="7462D7BC"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EFB2D21" w14:textId="77777777" w:rsidR="00A9306E" w:rsidRPr="00FD1EE4" w:rsidRDefault="00A9306E" w:rsidP="00027A8D">
            <w:pPr>
              <w:rPr>
                <w:rFonts w:ascii="GHEA Grapalat" w:eastAsia="GHEA Grapalat" w:hAnsi="GHEA Grapalat" w:cs="GHEA Grapalat"/>
              </w:rPr>
            </w:pPr>
          </w:p>
        </w:tc>
      </w:tr>
      <w:tr w:rsidR="00A9306E" w:rsidRPr="00FD1EE4" w14:paraId="0B625C85" w14:textId="77777777" w:rsidTr="00F32DDC">
        <w:tc>
          <w:tcPr>
            <w:tcW w:w="2836" w:type="dxa"/>
            <w:shd w:val="clear" w:color="auto" w:fill="D9E2F3"/>
            <w:vAlign w:val="center"/>
          </w:tcPr>
          <w:p w14:paraId="549A76BB"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44C9C39E" w14:textId="77777777" w:rsidR="00A9306E" w:rsidRPr="00FD1EE4" w:rsidRDefault="00A9306E" w:rsidP="00027A8D">
            <w:pPr>
              <w:rPr>
                <w:rFonts w:ascii="GHEA Grapalat" w:eastAsia="GHEA Grapalat" w:hAnsi="GHEA Grapalat" w:cs="GHEA Grapalat"/>
              </w:rPr>
            </w:pPr>
          </w:p>
        </w:tc>
      </w:tr>
      <w:tr w:rsidR="00A9306E" w:rsidRPr="00FD1EE4" w14:paraId="25248621" w14:textId="77777777" w:rsidTr="00F32DDC">
        <w:tc>
          <w:tcPr>
            <w:tcW w:w="2836" w:type="dxa"/>
            <w:shd w:val="clear" w:color="auto" w:fill="D9E2F3"/>
            <w:vAlign w:val="center"/>
          </w:tcPr>
          <w:p w14:paraId="5783FECE"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DD31048" w14:textId="77777777" w:rsidR="00A9306E" w:rsidRPr="00FD1EE4" w:rsidRDefault="00A9306E" w:rsidP="00027A8D">
            <w:pPr>
              <w:rPr>
                <w:rFonts w:ascii="GHEA Grapalat" w:eastAsia="GHEA Grapalat" w:hAnsi="GHEA Grapalat" w:cs="GHEA Grapalat"/>
              </w:rPr>
            </w:pPr>
          </w:p>
        </w:tc>
      </w:tr>
    </w:tbl>
    <w:p w14:paraId="053A7017" w14:textId="77777777" w:rsidR="00A9306E" w:rsidRPr="00FD1EE4" w:rsidRDefault="00A9306E" w:rsidP="00027A8D">
      <w:pPr>
        <w:numPr>
          <w:ilvl w:val="1"/>
          <w:numId w:val="25"/>
        </w:numPr>
        <w:pBdr>
          <w:top w:val="nil"/>
          <w:left w:val="nil"/>
          <w:bottom w:val="nil"/>
          <w:right w:val="nil"/>
          <w:between w:val="nil"/>
        </w:pBdr>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4C7A8261" w14:textId="77777777" w:rsidTr="00F32DDC">
        <w:tc>
          <w:tcPr>
            <w:tcW w:w="2977" w:type="dxa"/>
            <w:shd w:val="clear" w:color="auto" w:fill="D9E2F3"/>
            <w:vAlign w:val="center"/>
          </w:tcPr>
          <w:p w14:paraId="2DEADC80"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619F28B" w14:textId="77777777" w:rsidR="00A9306E" w:rsidRPr="00FD1EE4" w:rsidRDefault="00A9306E" w:rsidP="00027A8D">
            <w:pPr>
              <w:rPr>
                <w:rFonts w:ascii="GHEA Grapalat" w:eastAsia="GHEA Grapalat" w:hAnsi="GHEA Grapalat" w:cs="GHEA Grapalat"/>
              </w:rPr>
            </w:pPr>
          </w:p>
        </w:tc>
      </w:tr>
      <w:tr w:rsidR="00A9306E" w:rsidRPr="00FD1EE4" w14:paraId="6C1F99DE" w14:textId="77777777" w:rsidTr="00F32DDC">
        <w:tc>
          <w:tcPr>
            <w:tcW w:w="2977" w:type="dxa"/>
            <w:shd w:val="clear" w:color="auto" w:fill="D9E2F3"/>
            <w:vAlign w:val="center"/>
          </w:tcPr>
          <w:p w14:paraId="12E8B2CF"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4207470" w14:textId="77777777" w:rsidR="00A9306E" w:rsidRPr="00FD1EE4" w:rsidRDefault="00A9306E" w:rsidP="00027A8D">
            <w:pPr>
              <w:rPr>
                <w:rFonts w:ascii="GHEA Grapalat" w:eastAsia="GHEA Grapalat" w:hAnsi="GHEA Grapalat" w:cs="GHEA Grapalat"/>
              </w:rPr>
            </w:pPr>
          </w:p>
        </w:tc>
      </w:tr>
      <w:tr w:rsidR="00A9306E" w:rsidRPr="00FD1EE4" w14:paraId="0D859B22" w14:textId="77777777" w:rsidTr="00F32DDC">
        <w:tc>
          <w:tcPr>
            <w:tcW w:w="2977" w:type="dxa"/>
            <w:shd w:val="clear" w:color="auto" w:fill="D9E2F3"/>
            <w:vAlign w:val="center"/>
          </w:tcPr>
          <w:p w14:paraId="135EC7CC" w14:textId="77777777" w:rsidR="00A9306E" w:rsidRPr="00FD1EE4" w:rsidRDefault="00A9306E" w:rsidP="00027A8D">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3623912F" w14:textId="77777777" w:rsidR="00A9306E" w:rsidRPr="00FD1EE4" w:rsidRDefault="00A9306E" w:rsidP="00027A8D">
            <w:pPr>
              <w:rPr>
                <w:rFonts w:ascii="GHEA Grapalat" w:eastAsia="GHEA Grapalat" w:hAnsi="GHEA Grapalat" w:cs="GHEA Grapalat"/>
              </w:rPr>
            </w:pPr>
          </w:p>
        </w:tc>
      </w:tr>
      <w:tr w:rsidR="00A9306E" w:rsidRPr="00FD1EE4" w14:paraId="45506E1C" w14:textId="77777777" w:rsidTr="00F32DDC">
        <w:tc>
          <w:tcPr>
            <w:tcW w:w="2977" w:type="dxa"/>
            <w:shd w:val="clear" w:color="auto" w:fill="D9E2F3"/>
            <w:vAlign w:val="center"/>
          </w:tcPr>
          <w:p w14:paraId="599D1FC5" w14:textId="77777777" w:rsidR="00A9306E" w:rsidRPr="00FD1EE4" w:rsidRDefault="00A9306E" w:rsidP="00027A8D">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BD8C026" w14:textId="77777777" w:rsidR="00A9306E" w:rsidRPr="00FD1EE4" w:rsidRDefault="00A9306E" w:rsidP="00027A8D">
            <w:pPr>
              <w:rPr>
                <w:rFonts w:ascii="GHEA Grapalat" w:eastAsia="GHEA Grapalat" w:hAnsi="GHEA Grapalat" w:cs="GHEA Grapalat"/>
              </w:rPr>
            </w:pPr>
          </w:p>
        </w:tc>
      </w:tr>
      <w:tr w:rsidR="00A9306E" w:rsidRPr="00FD1EE4" w14:paraId="5C3D24FC" w14:textId="77777777" w:rsidTr="00F32DDC">
        <w:tc>
          <w:tcPr>
            <w:tcW w:w="2977" w:type="dxa"/>
            <w:shd w:val="clear" w:color="auto" w:fill="D9E2F3"/>
            <w:vAlign w:val="center"/>
          </w:tcPr>
          <w:p w14:paraId="399D0F33"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95CE800" w14:textId="77777777" w:rsidR="00A9306E" w:rsidRPr="00FD1EE4" w:rsidRDefault="00A9306E" w:rsidP="00027A8D">
            <w:pPr>
              <w:rPr>
                <w:rFonts w:ascii="GHEA Grapalat" w:eastAsia="GHEA Grapalat" w:hAnsi="GHEA Grapalat" w:cs="GHEA Grapalat"/>
              </w:rPr>
            </w:pPr>
          </w:p>
        </w:tc>
      </w:tr>
    </w:tbl>
    <w:p w14:paraId="30C0C159" w14:textId="77777777" w:rsidR="00A9306E" w:rsidRPr="00FD1EE4" w:rsidRDefault="00A9306E" w:rsidP="00027A8D">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6B9DC5DF" w14:textId="77777777" w:rsidTr="00F32DDC">
        <w:tc>
          <w:tcPr>
            <w:tcW w:w="2943" w:type="dxa"/>
            <w:shd w:val="clear" w:color="auto" w:fill="D9E2F3"/>
            <w:vAlign w:val="center"/>
          </w:tcPr>
          <w:p w14:paraId="6DC63916"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8890550" w14:textId="77777777" w:rsidR="00A9306E" w:rsidRPr="00FD1EE4" w:rsidRDefault="00A9306E" w:rsidP="00027A8D">
            <w:pPr>
              <w:rPr>
                <w:rFonts w:ascii="GHEA Grapalat" w:eastAsia="GHEA Grapalat" w:hAnsi="GHEA Grapalat" w:cs="GHEA Grapalat"/>
              </w:rPr>
            </w:pPr>
          </w:p>
        </w:tc>
      </w:tr>
      <w:tr w:rsidR="00A9306E" w:rsidRPr="00FD1EE4" w14:paraId="7A160BF5" w14:textId="77777777" w:rsidTr="00F32DDC">
        <w:tc>
          <w:tcPr>
            <w:tcW w:w="2943" w:type="dxa"/>
            <w:shd w:val="clear" w:color="auto" w:fill="D9E2F3"/>
            <w:vAlign w:val="center"/>
          </w:tcPr>
          <w:p w14:paraId="1EBCE6DD"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FF160A9" w14:textId="77777777" w:rsidR="00A9306E" w:rsidRPr="00FD1EE4" w:rsidRDefault="00A9306E" w:rsidP="00027A8D">
            <w:pPr>
              <w:rPr>
                <w:rFonts w:ascii="GHEA Grapalat" w:eastAsia="GHEA Grapalat" w:hAnsi="GHEA Grapalat" w:cs="GHEA Grapalat"/>
              </w:rPr>
            </w:pPr>
          </w:p>
        </w:tc>
      </w:tr>
      <w:tr w:rsidR="00A9306E" w:rsidRPr="00FD1EE4" w14:paraId="7357EA31" w14:textId="77777777" w:rsidTr="00F32DDC">
        <w:tc>
          <w:tcPr>
            <w:tcW w:w="2943" w:type="dxa"/>
            <w:shd w:val="clear" w:color="auto" w:fill="D9E2F3"/>
            <w:vAlign w:val="center"/>
          </w:tcPr>
          <w:p w14:paraId="3AD5AAAB" w14:textId="77777777" w:rsidR="00A9306E" w:rsidRPr="00FD1EE4" w:rsidRDefault="00A9306E" w:rsidP="00027A8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320134EB" w14:textId="77777777" w:rsidR="00A9306E" w:rsidRPr="00FD1EE4" w:rsidRDefault="00A9306E" w:rsidP="00027A8D">
            <w:pPr>
              <w:rPr>
                <w:rFonts w:ascii="GHEA Grapalat" w:eastAsia="GHEA Grapalat" w:hAnsi="GHEA Grapalat" w:cs="GHEA Grapalat"/>
              </w:rPr>
            </w:pPr>
          </w:p>
        </w:tc>
      </w:tr>
      <w:tr w:rsidR="00A9306E" w:rsidRPr="00FD1EE4" w14:paraId="0D2A07B9" w14:textId="77777777" w:rsidTr="00F32DDC">
        <w:tc>
          <w:tcPr>
            <w:tcW w:w="2943" w:type="dxa"/>
            <w:shd w:val="clear" w:color="auto" w:fill="D9E2F3"/>
            <w:vAlign w:val="center"/>
          </w:tcPr>
          <w:p w14:paraId="0EC05D4E" w14:textId="77777777" w:rsidR="00A9306E" w:rsidRPr="00FD1EE4" w:rsidRDefault="00A9306E" w:rsidP="00027A8D">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4C8246C" w14:textId="77777777" w:rsidR="00A9306E" w:rsidRPr="00FD1EE4" w:rsidRDefault="00A9306E" w:rsidP="00027A8D">
            <w:pPr>
              <w:rPr>
                <w:rFonts w:ascii="GHEA Grapalat" w:eastAsia="GHEA Grapalat" w:hAnsi="GHEA Grapalat" w:cs="GHEA Grapalat"/>
              </w:rPr>
            </w:pPr>
          </w:p>
        </w:tc>
      </w:tr>
    </w:tbl>
    <w:p w14:paraId="2076F86F" w14:textId="77777777" w:rsidR="00A9306E" w:rsidRPr="00FD1EE4" w:rsidRDefault="00A9306E" w:rsidP="00027A8D">
      <w:pPr>
        <w:numPr>
          <w:ilvl w:val="1"/>
          <w:numId w:val="25"/>
        </w:numPr>
        <w:pBdr>
          <w:top w:val="nil"/>
          <w:left w:val="nil"/>
          <w:bottom w:val="nil"/>
          <w:right w:val="nil"/>
          <w:between w:val="nil"/>
        </w:pBdr>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6438EC0B" w14:textId="77777777" w:rsidTr="00F32DDC">
        <w:tc>
          <w:tcPr>
            <w:tcW w:w="2837" w:type="dxa"/>
            <w:shd w:val="clear" w:color="auto" w:fill="D9E2F3"/>
            <w:vAlign w:val="center"/>
          </w:tcPr>
          <w:p w14:paraId="0F2584F5"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D6A5B2F" w14:textId="77777777" w:rsidR="00A9306E" w:rsidRPr="00FD1EE4" w:rsidRDefault="00A9306E" w:rsidP="00027A8D">
            <w:pPr>
              <w:rPr>
                <w:rFonts w:ascii="GHEA Grapalat" w:eastAsia="GHEA Grapalat" w:hAnsi="GHEA Grapalat" w:cs="GHEA Grapalat"/>
              </w:rPr>
            </w:pPr>
          </w:p>
        </w:tc>
      </w:tr>
      <w:tr w:rsidR="00A9306E" w:rsidRPr="00FD1EE4" w14:paraId="7169E9E1" w14:textId="77777777" w:rsidTr="00F32DDC">
        <w:tc>
          <w:tcPr>
            <w:tcW w:w="2837" w:type="dxa"/>
            <w:shd w:val="clear" w:color="auto" w:fill="D9E2F3"/>
            <w:vAlign w:val="center"/>
          </w:tcPr>
          <w:p w14:paraId="76C45741"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5546314" w14:textId="77777777" w:rsidR="00A9306E" w:rsidRPr="00FD1EE4" w:rsidRDefault="00A9306E" w:rsidP="00027A8D">
            <w:pPr>
              <w:rPr>
                <w:rFonts w:ascii="GHEA Grapalat" w:eastAsia="GHEA Grapalat" w:hAnsi="GHEA Grapalat" w:cs="GHEA Grapalat"/>
              </w:rPr>
            </w:pPr>
          </w:p>
        </w:tc>
      </w:tr>
      <w:tr w:rsidR="00A9306E" w:rsidRPr="00FD1EE4" w14:paraId="70A5E99E" w14:textId="77777777" w:rsidTr="00F32DDC">
        <w:tc>
          <w:tcPr>
            <w:tcW w:w="2837" w:type="dxa"/>
            <w:shd w:val="clear" w:color="auto" w:fill="D9E2F3"/>
            <w:vAlign w:val="center"/>
          </w:tcPr>
          <w:p w14:paraId="073E40FF"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7A502B9C" w14:textId="77777777" w:rsidR="00A9306E" w:rsidRPr="00FD1EE4" w:rsidRDefault="00A9306E" w:rsidP="00027A8D">
            <w:pPr>
              <w:rPr>
                <w:rFonts w:ascii="GHEA Grapalat" w:eastAsia="GHEA Grapalat" w:hAnsi="GHEA Grapalat" w:cs="GHEA Grapalat"/>
              </w:rPr>
            </w:pPr>
          </w:p>
        </w:tc>
      </w:tr>
      <w:tr w:rsidR="00A9306E" w:rsidRPr="00FD1EE4" w14:paraId="27F8E268" w14:textId="77777777" w:rsidTr="00F32DDC">
        <w:tc>
          <w:tcPr>
            <w:tcW w:w="2837" w:type="dxa"/>
            <w:shd w:val="clear" w:color="auto" w:fill="D9E2F3"/>
            <w:vAlign w:val="center"/>
          </w:tcPr>
          <w:p w14:paraId="28004C9C"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E87BA0A" w14:textId="77777777" w:rsidR="00A9306E" w:rsidRPr="00FD1EE4" w:rsidRDefault="00A9306E" w:rsidP="00027A8D">
            <w:pPr>
              <w:rPr>
                <w:rFonts w:ascii="GHEA Grapalat" w:eastAsia="GHEA Grapalat" w:hAnsi="GHEA Grapalat" w:cs="GHEA Grapalat"/>
              </w:rPr>
            </w:pPr>
          </w:p>
        </w:tc>
      </w:tr>
    </w:tbl>
    <w:p w14:paraId="12128248" w14:textId="77777777" w:rsidR="00A9306E" w:rsidRPr="008C665F" w:rsidRDefault="00A9306E" w:rsidP="00027A8D">
      <w:pPr>
        <w:numPr>
          <w:ilvl w:val="1"/>
          <w:numId w:val="25"/>
        </w:numPr>
        <w:pBdr>
          <w:top w:val="nil"/>
          <w:left w:val="nil"/>
          <w:bottom w:val="nil"/>
          <w:right w:val="nil"/>
          <w:between w:val="nil"/>
        </w:pBdr>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7A9746E" w14:textId="77777777" w:rsidTr="00F32DDC">
        <w:trPr>
          <w:trHeight w:val="924"/>
        </w:trPr>
        <w:tc>
          <w:tcPr>
            <w:tcW w:w="9016" w:type="dxa"/>
            <w:gridSpan w:val="2"/>
            <w:vAlign w:val="center"/>
          </w:tcPr>
          <w:p w14:paraId="6B1CB71B" w14:textId="77777777" w:rsidR="00A9306E" w:rsidRPr="00FD1EE4" w:rsidRDefault="00AE7A9F" w:rsidP="00027A8D">
            <w:pPr>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5C8EE43" w14:textId="77777777" w:rsidTr="00F32DDC">
        <w:trPr>
          <w:trHeight w:val="684"/>
        </w:trPr>
        <w:tc>
          <w:tcPr>
            <w:tcW w:w="4508" w:type="dxa"/>
            <w:shd w:val="clear" w:color="auto" w:fill="D9E2F3"/>
            <w:vAlign w:val="center"/>
          </w:tcPr>
          <w:p w14:paraId="4AE46FE9"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8A61037" w14:textId="77777777" w:rsidR="00A9306E" w:rsidRPr="00FD1EE4" w:rsidRDefault="00A9306E" w:rsidP="00027A8D">
            <w:pPr>
              <w:rPr>
                <w:rFonts w:ascii="GHEA Grapalat" w:eastAsia="GHEA Grapalat" w:hAnsi="GHEA Grapalat" w:cs="GHEA Grapalat"/>
              </w:rPr>
            </w:pPr>
          </w:p>
        </w:tc>
      </w:tr>
      <w:tr w:rsidR="00A9306E" w:rsidRPr="00FD1EE4" w14:paraId="4BE768E0" w14:textId="77777777" w:rsidTr="00F32DDC">
        <w:trPr>
          <w:trHeight w:val="1282"/>
        </w:trPr>
        <w:tc>
          <w:tcPr>
            <w:tcW w:w="4508" w:type="dxa"/>
            <w:shd w:val="clear" w:color="auto" w:fill="D9E2F3"/>
            <w:vAlign w:val="center"/>
          </w:tcPr>
          <w:p w14:paraId="186969D7"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Вид</w:t>
            </w:r>
            <w:r w:rsidRPr="002529F7">
              <w:rPr>
                <w:rFonts w:ascii="GHEA Grapalat" w:eastAsia="GHEA Grapalat" w:hAnsi="GHEA Grapalat" w:cs="GHEA Grapalat"/>
                <w:color w:val="000000"/>
              </w:rPr>
              <w:t xml:space="preserve"> участия</w:t>
            </w:r>
          </w:p>
        </w:tc>
        <w:tc>
          <w:tcPr>
            <w:tcW w:w="4508" w:type="dxa"/>
            <w:vAlign w:val="center"/>
          </w:tcPr>
          <w:p w14:paraId="1F0E2D5B" w14:textId="77777777" w:rsidR="00A9306E" w:rsidRPr="006B364D" w:rsidRDefault="00AE7A9F" w:rsidP="00027A8D">
            <w:pPr>
              <w:rPr>
                <w:rFonts w:ascii="GHEA Grapalat" w:eastAsia="GHEA Grapalat" w:hAnsi="GHEA Grapalat" w:cs="GHEA Grapalat"/>
              </w:rPr>
            </w:pPr>
            <w:sdt>
              <w:sdtPr>
                <w:rPr>
                  <w:rFonts w:ascii="GHEA Grapalat" w:eastAsia="GHEA Grapalat" w:hAnsi="GHEA Grapalat" w:cs="GHEA Grapalat"/>
                </w:rPr>
                <w:id w:val="-868681999"/>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7DEEC423" w14:textId="77777777" w:rsidR="00A9306E" w:rsidRPr="00F10CBA" w:rsidRDefault="00AE7A9F" w:rsidP="00027A8D">
            <w:pPr>
              <w:rPr>
                <w:rFonts w:ascii="GHEA Grapalat" w:eastAsia="GHEA Grapalat" w:hAnsi="GHEA Grapalat" w:cs="GHEA Grapalat"/>
              </w:rPr>
            </w:pPr>
            <w:sdt>
              <w:sdtPr>
                <w:rPr>
                  <w:rFonts w:ascii="GHEA Grapalat" w:eastAsia="GHEA Grapalat" w:hAnsi="GHEA Grapalat" w:cs="GHEA Grapalat"/>
                </w:rPr>
                <w:id w:val="1440572912"/>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69E1B8E8" w14:textId="77777777" w:rsidTr="00F32DDC">
        <w:tc>
          <w:tcPr>
            <w:tcW w:w="9016" w:type="dxa"/>
            <w:gridSpan w:val="2"/>
            <w:vAlign w:val="center"/>
          </w:tcPr>
          <w:p w14:paraId="07AF4474" w14:textId="77777777" w:rsidR="00A9306E" w:rsidRPr="00FD1EE4" w:rsidRDefault="00AE7A9F" w:rsidP="00027A8D">
            <w:pPr>
              <w:rPr>
                <w:rFonts w:ascii="GHEA Grapalat" w:eastAsia="GHEA Grapalat" w:hAnsi="GHEA Grapalat" w:cs="GHEA Grapalat"/>
              </w:rPr>
            </w:pPr>
            <w:sdt>
              <w:sdtPr>
                <w:rPr>
                  <w:rFonts w:ascii="GHEA Grapalat" w:eastAsia="GHEA Grapalat" w:hAnsi="GHEA Grapalat" w:cs="GHEA Grapalat"/>
                </w:rPr>
                <w:id w:val="-170491207"/>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1D814250" w14:textId="77777777" w:rsidTr="00F32DDC">
        <w:tc>
          <w:tcPr>
            <w:tcW w:w="9016" w:type="dxa"/>
            <w:gridSpan w:val="2"/>
            <w:vAlign w:val="center"/>
          </w:tcPr>
          <w:p w14:paraId="137F80EA" w14:textId="77777777" w:rsidR="00A9306E" w:rsidRPr="00FD1EE4" w:rsidRDefault="00AE7A9F" w:rsidP="00027A8D">
            <w:pPr>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02D9BE79" w14:textId="77777777" w:rsidR="00A9306E" w:rsidRPr="00A5193B" w:rsidRDefault="00A9306E" w:rsidP="00027A8D">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9C35C25" w14:textId="77777777" w:rsidTr="00F32DDC">
        <w:trPr>
          <w:trHeight w:val="924"/>
        </w:trPr>
        <w:tc>
          <w:tcPr>
            <w:tcW w:w="9016" w:type="dxa"/>
            <w:gridSpan w:val="2"/>
            <w:vAlign w:val="center"/>
          </w:tcPr>
          <w:p w14:paraId="766CDF67" w14:textId="77777777" w:rsidR="00A9306E" w:rsidRPr="00FD1EE4" w:rsidRDefault="00AE7A9F" w:rsidP="00027A8D">
            <w:pPr>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469AB04F" w14:textId="77777777" w:rsidTr="00F32DDC">
        <w:trPr>
          <w:trHeight w:val="684"/>
        </w:trPr>
        <w:tc>
          <w:tcPr>
            <w:tcW w:w="4508" w:type="dxa"/>
            <w:shd w:val="clear" w:color="auto" w:fill="D9E2F3"/>
            <w:vAlign w:val="center"/>
          </w:tcPr>
          <w:p w14:paraId="66B2CD3B"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4784FCF" w14:textId="77777777" w:rsidR="00A9306E" w:rsidRPr="00FD1EE4" w:rsidRDefault="00A9306E" w:rsidP="00027A8D">
            <w:pPr>
              <w:rPr>
                <w:rFonts w:ascii="GHEA Grapalat" w:eastAsia="GHEA Grapalat" w:hAnsi="GHEA Grapalat" w:cs="GHEA Grapalat"/>
              </w:rPr>
            </w:pPr>
          </w:p>
        </w:tc>
      </w:tr>
      <w:tr w:rsidR="00A9306E" w:rsidRPr="00FD1EE4" w14:paraId="24A7C024" w14:textId="77777777" w:rsidTr="00F32DDC">
        <w:trPr>
          <w:trHeight w:val="1282"/>
        </w:trPr>
        <w:tc>
          <w:tcPr>
            <w:tcW w:w="4508" w:type="dxa"/>
            <w:shd w:val="clear" w:color="auto" w:fill="D9E2F3"/>
            <w:vAlign w:val="center"/>
          </w:tcPr>
          <w:p w14:paraId="376AA722"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19A946D" w14:textId="77777777" w:rsidR="00A9306E" w:rsidRPr="00C843BA" w:rsidRDefault="00AE7A9F" w:rsidP="00027A8D">
            <w:pPr>
              <w:rPr>
                <w:rFonts w:ascii="GHEA Grapalat" w:eastAsia="GHEA Grapalat" w:hAnsi="GHEA Grapalat" w:cs="GHEA Grapalat"/>
              </w:rPr>
            </w:pPr>
            <w:sdt>
              <w:sdtPr>
                <w:rPr>
                  <w:rFonts w:ascii="GHEA Grapalat" w:eastAsia="GHEA Grapalat" w:hAnsi="GHEA Grapalat" w:cs="GHEA Grapalat"/>
                </w:rPr>
                <w:id w:val="370194158"/>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723CE19A" w14:textId="77777777" w:rsidR="00A9306E" w:rsidRPr="00C843BA" w:rsidRDefault="00AE7A9F" w:rsidP="00027A8D">
            <w:pPr>
              <w:rPr>
                <w:rFonts w:ascii="GHEA Grapalat" w:eastAsia="GHEA Grapalat" w:hAnsi="GHEA Grapalat" w:cs="GHEA Grapalat"/>
              </w:rPr>
            </w:pPr>
            <w:sdt>
              <w:sdtPr>
                <w:rPr>
                  <w:rFonts w:ascii="GHEA Grapalat" w:eastAsia="GHEA Grapalat" w:hAnsi="GHEA Grapalat" w:cs="GHEA Grapalat"/>
                </w:rPr>
                <w:id w:val="1358386919"/>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03EAEC89" w14:textId="77777777" w:rsidTr="00F32DDC">
        <w:tc>
          <w:tcPr>
            <w:tcW w:w="9016" w:type="dxa"/>
            <w:gridSpan w:val="2"/>
            <w:vAlign w:val="center"/>
          </w:tcPr>
          <w:p w14:paraId="5282EDD5" w14:textId="77777777" w:rsidR="00A9306E" w:rsidRPr="00FD1EE4" w:rsidRDefault="00AE7A9F" w:rsidP="00027A8D">
            <w:pPr>
              <w:rPr>
                <w:rFonts w:ascii="GHEA Grapalat" w:eastAsia="GHEA Grapalat" w:hAnsi="GHEA Grapalat" w:cs="GHEA Grapalat"/>
              </w:rPr>
            </w:pPr>
            <w:sdt>
              <w:sdtPr>
                <w:rPr>
                  <w:rFonts w:ascii="GHEA Grapalat" w:eastAsia="GHEA Grapalat" w:hAnsi="GHEA Grapalat" w:cs="GHEA Grapalat"/>
                </w:rPr>
                <w:id w:val="-1350172285"/>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799D5FF5" w14:textId="77777777" w:rsidTr="00F32DDC">
        <w:tc>
          <w:tcPr>
            <w:tcW w:w="9016" w:type="dxa"/>
            <w:gridSpan w:val="2"/>
            <w:vAlign w:val="center"/>
          </w:tcPr>
          <w:p w14:paraId="6680E350" w14:textId="77777777" w:rsidR="00A9306E" w:rsidRPr="00FD1EE4" w:rsidRDefault="00AE7A9F" w:rsidP="00027A8D">
            <w:pPr>
              <w:rPr>
                <w:rFonts w:ascii="GHEA Grapalat" w:eastAsia="GHEA Grapalat" w:hAnsi="GHEA Grapalat" w:cs="GHEA Grapalat"/>
              </w:rPr>
            </w:pPr>
            <w:sdt>
              <w:sdtPr>
                <w:rPr>
                  <w:rFonts w:ascii="GHEA Grapalat" w:eastAsia="GHEA Grapalat" w:hAnsi="GHEA Grapalat" w:cs="GHEA Grapalat"/>
                </w:rPr>
                <w:id w:val="-1722589211"/>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677CF1F8" w14:textId="77777777" w:rsidTr="00F32DDC">
        <w:tc>
          <w:tcPr>
            <w:tcW w:w="9016" w:type="dxa"/>
            <w:gridSpan w:val="2"/>
            <w:vAlign w:val="center"/>
          </w:tcPr>
          <w:p w14:paraId="2577296D" w14:textId="77777777" w:rsidR="00A9306E" w:rsidRPr="00FD1EE4" w:rsidRDefault="00AE7A9F" w:rsidP="00027A8D">
            <w:pPr>
              <w:rPr>
                <w:rFonts w:ascii="GHEA Grapalat" w:eastAsia="GHEA Grapalat" w:hAnsi="GHEA Grapalat" w:cs="GHEA Grapalat"/>
              </w:rPr>
            </w:pPr>
            <w:sdt>
              <w:sdtPr>
                <w:rPr>
                  <w:rFonts w:ascii="GHEA Grapalat" w:eastAsia="GHEA Grapalat" w:hAnsi="GHEA Grapalat" w:cs="GHEA Grapalat"/>
                </w:rPr>
                <w:id w:val="-1583753897"/>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382A031B" w14:textId="77777777" w:rsidTr="00F32DDC">
        <w:tc>
          <w:tcPr>
            <w:tcW w:w="9016" w:type="dxa"/>
            <w:gridSpan w:val="2"/>
            <w:vAlign w:val="center"/>
          </w:tcPr>
          <w:p w14:paraId="3F5B99D9" w14:textId="77777777" w:rsidR="00A9306E" w:rsidRPr="00FD1EE4" w:rsidRDefault="00AE7A9F" w:rsidP="00027A8D">
            <w:pPr>
              <w:rPr>
                <w:rFonts w:ascii="GHEA Grapalat" w:eastAsia="GHEA Grapalat" w:hAnsi="GHEA Grapalat" w:cs="GHEA Grapalat"/>
              </w:rPr>
            </w:pPr>
            <w:sdt>
              <w:sdtPr>
                <w:rPr>
                  <w:rFonts w:ascii="GHEA Grapalat" w:eastAsia="GHEA Grapalat" w:hAnsi="GHEA Grapalat" w:cs="GHEA Grapalat"/>
                </w:rPr>
                <w:id w:val="-1042667163"/>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3EC60484" w14:textId="77777777" w:rsidR="00A9306E" w:rsidRPr="00FD1EE4" w:rsidRDefault="00A9306E" w:rsidP="00027A8D">
      <w:pPr>
        <w:numPr>
          <w:ilvl w:val="1"/>
          <w:numId w:val="25"/>
        </w:numPr>
        <w:pBdr>
          <w:top w:val="nil"/>
          <w:left w:val="nil"/>
          <w:bottom w:val="nil"/>
          <w:right w:val="nil"/>
          <w:between w:val="nil"/>
        </w:pBdr>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1C8BC023" w14:textId="77777777" w:rsidTr="00F32DDC">
        <w:tc>
          <w:tcPr>
            <w:tcW w:w="2837" w:type="dxa"/>
            <w:shd w:val="clear" w:color="auto" w:fill="D9E2F3"/>
            <w:vAlign w:val="center"/>
          </w:tcPr>
          <w:p w14:paraId="4DA81066" w14:textId="77777777" w:rsidR="00A9306E" w:rsidRPr="00FD1EE4" w:rsidRDefault="00A9306E" w:rsidP="00027A8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4389E7BB" w14:textId="77777777" w:rsidR="00A9306E" w:rsidRPr="00FD1EE4" w:rsidRDefault="00A9306E" w:rsidP="00027A8D">
            <w:pPr>
              <w:rPr>
                <w:rFonts w:ascii="GHEA Grapalat" w:eastAsia="GHEA Grapalat" w:hAnsi="GHEA Grapalat" w:cs="GHEA Grapalat"/>
              </w:rPr>
            </w:pPr>
          </w:p>
        </w:tc>
      </w:tr>
      <w:tr w:rsidR="00A9306E" w:rsidRPr="00FD1EE4" w14:paraId="4B930E19" w14:textId="77777777" w:rsidTr="00F32DDC">
        <w:tc>
          <w:tcPr>
            <w:tcW w:w="2837" w:type="dxa"/>
            <w:shd w:val="clear" w:color="auto" w:fill="D9E2F3"/>
            <w:vAlign w:val="center"/>
          </w:tcPr>
          <w:p w14:paraId="3856B1F7" w14:textId="77777777" w:rsidR="00A9306E" w:rsidRPr="00FD1EE4" w:rsidRDefault="00A9306E" w:rsidP="00027A8D">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70F633DC" w14:textId="77777777" w:rsidR="00A9306E" w:rsidRPr="00B23852" w:rsidRDefault="00AE7A9F" w:rsidP="00027A8D">
            <w:pPr>
              <w:rPr>
                <w:rFonts w:ascii="GHEA Grapalat" w:eastAsia="GHEA Grapalat" w:hAnsi="GHEA Grapalat" w:cs="GHEA Grapalat"/>
              </w:rPr>
            </w:pPr>
            <w:sdt>
              <w:sdtPr>
                <w:rPr>
                  <w:rFonts w:ascii="GHEA Grapalat" w:eastAsia="GHEA Grapalat" w:hAnsi="GHEA Grapalat" w:cs="GHEA Grapalat"/>
                </w:rPr>
                <w:id w:val="1769041764"/>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303064AD" w14:textId="77777777" w:rsidR="00A9306E" w:rsidRPr="00FD1EE4" w:rsidRDefault="00AE7A9F" w:rsidP="00027A8D">
            <w:pPr>
              <w:rPr>
                <w:rFonts w:ascii="GHEA Grapalat" w:eastAsia="GHEA Grapalat" w:hAnsi="GHEA Grapalat" w:cs="GHEA Grapalat"/>
              </w:rPr>
            </w:pPr>
            <w:sdt>
              <w:sdtPr>
                <w:rPr>
                  <w:rFonts w:ascii="GHEA Grapalat" w:eastAsia="GHEA Grapalat" w:hAnsi="GHEA Grapalat" w:cs="GHEA Grapalat"/>
                </w:rPr>
                <w:id w:val="454287896"/>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579C9265" w14:textId="77777777" w:rsidTr="00F32DDC">
        <w:tc>
          <w:tcPr>
            <w:tcW w:w="2837" w:type="dxa"/>
            <w:shd w:val="clear" w:color="auto" w:fill="D9E2F3"/>
            <w:vAlign w:val="center"/>
          </w:tcPr>
          <w:p w14:paraId="6390B956" w14:textId="77777777" w:rsidR="00A9306E" w:rsidRPr="00FD1EE4" w:rsidRDefault="00A9306E" w:rsidP="00027A8D">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222F36E" w14:textId="77777777" w:rsidR="00A9306E" w:rsidRPr="005600B4" w:rsidRDefault="00AE7A9F" w:rsidP="00027A8D">
            <w:pPr>
              <w:rPr>
                <w:rFonts w:ascii="GHEA Grapalat" w:eastAsia="GHEA Grapalat" w:hAnsi="GHEA Grapalat" w:cs="GHEA Grapalat"/>
              </w:rPr>
            </w:pPr>
            <w:sdt>
              <w:sdtPr>
                <w:rPr>
                  <w:rFonts w:ascii="GHEA Grapalat" w:eastAsia="GHEA Grapalat" w:hAnsi="GHEA Grapalat" w:cs="GHEA Grapalat"/>
                </w:rPr>
                <w:id w:val="447587436"/>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1E19EF9" w14:textId="77777777" w:rsidR="00A9306E" w:rsidRPr="005600B4" w:rsidRDefault="00AE7A9F" w:rsidP="00027A8D">
            <w:pPr>
              <w:rPr>
                <w:rFonts w:ascii="GHEA Grapalat" w:eastAsia="GHEA Grapalat" w:hAnsi="GHEA Grapalat" w:cs="GHEA Grapalat"/>
              </w:rPr>
            </w:pPr>
            <w:sdt>
              <w:sdtPr>
                <w:rPr>
                  <w:rFonts w:ascii="GHEA Grapalat" w:eastAsia="GHEA Grapalat" w:hAnsi="GHEA Grapalat" w:cs="GHEA Grapalat"/>
                </w:rPr>
                <w:id w:val="-1236392488"/>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2CA901A9" w14:textId="77777777" w:rsidR="00A9306E" w:rsidRPr="00FD1EE4" w:rsidRDefault="00A9306E" w:rsidP="00027A8D">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E4C3F14" w14:textId="77777777" w:rsidTr="00F32DDC">
        <w:tc>
          <w:tcPr>
            <w:tcW w:w="2837" w:type="dxa"/>
            <w:shd w:val="clear" w:color="auto" w:fill="D9E2F3"/>
            <w:vAlign w:val="center"/>
          </w:tcPr>
          <w:p w14:paraId="6AB1897B"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37F432C3" w14:textId="77777777" w:rsidR="00A9306E" w:rsidRPr="00FD1EE4" w:rsidRDefault="00A9306E" w:rsidP="00027A8D">
            <w:pPr>
              <w:rPr>
                <w:rFonts w:ascii="GHEA Grapalat" w:eastAsia="GHEA Grapalat" w:hAnsi="GHEA Grapalat" w:cs="GHEA Grapalat"/>
              </w:rPr>
            </w:pPr>
          </w:p>
        </w:tc>
      </w:tr>
      <w:tr w:rsidR="00A9306E" w:rsidRPr="00FD1EE4" w14:paraId="6206617C" w14:textId="77777777" w:rsidTr="00F32DDC">
        <w:tc>
          <w:tcPr>
            <w:tcW w:w="2837" w:type="dxa"/>
            <w:shd w:val="clear" w:color="auto" w:fill="D9E2F3"/>
            <w:vAlign w:val="center"/>
          </w:tcPr>
          <w:p w14:paraId="3E1CACBF"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D1BE3FD" w14:textId="77777777" w:rsidR="00A9306E" w:rsidRPr="00FD1EE4" w:rsidRDefault="00A9306E" w:rsidP="00027A8D">
            <w:pPr>
              <w:rPr>
                <w:rFonts w:ascii="GHEA Grapalat" w:eastAsia="GHEA Grapalat" w:hAnsi="GHEA Grapalat" w:cs="GHEA Grapalat"/>
              </w:rPr>
            </w:pPr>
          </w:p>
        </w:tc>
      </w:tr>
    </w:tbl>
    <w:p w14:paraId="29D6C690" w14:textId="77777777" w:rsidR="00A9306E" w:rsidRPr="00FD1EE4" w:rsidRDefault="00A9306E" w:rsidP="00027A8D">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F8C4719" w14:textId="77777777" w:rsidR="00A9306E" w:rsidRPr="00FD1EE4" w:rsidRDefault="00A9306E" w:rsidP="00027A8D">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33905A2E" w14:textId="77777777" w:rsidR="00A9306E" w:rsidRPr="00FD1EE4" w:rsidRDefault="00A9306E" w:rsidP="00027A8D">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4D2D4D9" w14:textId="77777777" w:rsidTr="00F32DDC">
        <w:tc>
          <w:tcPr>
            <w:tcW w:w="2835" w:type="dxa"/>
            <w:shd w:val="clear" w:color="auto" w:fill="D9E2F3"/>
            <w:vAlign w:val="center"/>
          </w:tcPr>
          <w:p w14:paraId="43E07738"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54A7763" w14:textId="77777777" w:rsidR="00A9306E" w:rsidRPr="00FD1EE4" w:rsidRDefault="00A9306E" w:rsidP="00027A8D">
            <w:pPr>
              <w:rPr>
                <w:rFonts w:ascii="GHEA Grapalat" w:eastAsia="GHEA Grapalat" w:hAnsi="GHEA Grapalat" w:cs="GHEA Grapalat"/>
              </w:rPr>
            </w:pPr>
          </w:p>
        </w:tc>
      </w:tr>
      <w:tr w:rsidR="00A9306E" w:rsidRPr="00FD1EE4" w14:paraId="7F2EF636" w14:textId="77777777" w:rsidTr="00F32DDC">
        <w:tc>
          <w:tcPr>
            <w:tcW w:w="2835" w:type="dxa"/>
            <w:shd w:val="clear" w:color="auto" w:fill="D9E2F3"/>
            <w:vAlign w:val="center"/>
          </w:tcPr>
          <w:p w14:paraId="073C7867"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5E3CCA7" w14:textId="77777777" w:rsidR="00A9306E" w:rsidRPr="00FD1EE4" w:rsidRDefault="00A9306E" w:rsidP="00027A8D">
            <w:pPr>
              <w:rPr>
                <w:rFonts w:ascii="GHEA Grapalat" w:eastAsia="GHEA Grapalat" w:hAnsi="GHEA Grapalat" w:cs="GHEA Grapalat"/>
              </w:rPr>
            </w:pPr>
          </w:p>
        </w:tc>
      </w:tr>
      <w:tr w:rsidR="00A9306E" w:rsidRPr="00FD1EE4" w14:paraId="297F28DA" w14:textId="77777777" w:rsidTr="00F32DDC">
        <w:tc>
          <w:tcPr>
            <w:tcW w:w="2835" w:type="dxa"/>
            <w:shd w:val="clear" w:color="auto" w:fill="D9E2F3"/>
            <w:vAlign w:val="center"/>
          </w:tcPr>
          <w:p w14:paraId="47A863C3"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2080A48" w14:textId="77777777" w:rsidR="00A9306E" w:rsidRPr="00FD1EE4" w:rsidRDefault="00A9306E" w:rsidP="00027A8D">
            <w:pPr>
              <w:rPr>
                <w:rFonts w:ascii="GHEA Grapalat" w:eastAsia="GHEA Grapalat" w:hAnsi="GHEA Grapalat" w:cs="GHEA Grapalat"/>
              </w:rPr>
            </w:pPr>
          </w:p>
        </w:tc>
      </w:tr>
      <w:tr w:rsidR="00A9306E" w:rsidRPr="00FD1EE4" w14:paraId="368FF2B5" w14:textId="77777777" w:rsidTr="00F32DDC">
        <w:tc>
          <w:tcPr>
            <w:tcW w:w="2835" w:type="dxa"/>
            <w:shd w:val="clear" w:color="auto" w:fill="D9E2F3"/>
            <w:vAlign w:val="center"/>
          </w:tcPr>
          <w:p w14:paraId="0E4EEB9F"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04B1DDA0" w14:textId="77777777" w:rsidR="00A9306E" w:rsidRPr="00FD1EE4" w:rsidRDefault="00A9306E" w:rsidP="00027A8D">
            <w:pPr>
              <w:rPr>
                <w:rFonts w:ascii="GHEA Grapalat" w:eastAsia="GHEA Grapalat" w:hAnsi="GHEA Grapalat" w:cs="GHEA Grapalat"/>
              </w:rPr>
            </w:pPr>
          </w:p>
        </w:tc>
      </w:tr>
      <w:tr w:rsidR="00A9306E" w:rsidRPr="00FD1EE4" w14:paraId="2D131211" w14:textId="77777777" w:rsidTr="00F32DDC">
        <w:tc>
          <w:tcPr>
            <w:tcW w:w="2835" w:type="dxa"/>
            <w:shd w:val="clear" w:color="auto" w:fill="D9E2F3"/>
            <w:vAlign w:val="center"/>
          </w:tcPr>
          <w:p w14:paraId="4B5ECA57"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E855B7A" w14:textId="77777777" w:rsidR="00A9306E" w:rsidRPr="00FD1EE4" w:rsidRDefault="00A9306E" w:rsidP="00027A8D">
            <w:pPr>
              <w:rPr>
                <w:rFonts w:ascii="GHEA Grapalat" w:eastAsia="GHEA Grapalat" w:hAnsi="GHEA Grapalat" w:cs="GHEA Grapalat"/>
              </w:rPr>
            </w:pPr>
          </w:p>
        </w:tc>
      </w:tr>
      <w:tr w:rsidR="00A9306E" w:rsidRPr="00FD1EE4" w14:paraId="4E0A3541" w14:textId="77777777" w:rsidTr="00F32DDC">
        <w:tc>
          <w:tcPr>
            <w:tcW w:w="2835" w:type="dxa"/>
            <w:shd w:val="clear" w:color="auto" w:fill="D9E2F3"/>
            <w:vAlign w:val="center"/>
          </w:tcPr>
          <w:p w14:paraId="4FA8D93C"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1BA2C271" w14:textId="77777777" w:rsidR="00A9306E" w:rsidRPr="00FD1EE4" w:rsidRDefault="00A9306E" w:rsidP="00027A8D">
            <w:pPr>
              <w:rPr>
                <w:rFonts w:ascii="GHEA Grapalat" w:eastAsia="GHEA Grapalat" w:hAnsi="GHEA Grapalat" w:cs="GHEA Grapalat"/>
              </w:rPr>
            </w:pPr>
          </w:p>
        </w:tc>
      </w:tr>
      <w:tr w:rsidR="00A9306E" w:rsidRPr="00FD1EE4" w14:paraId="5A4DA539" w14:textId="77777777" w:rsidTr="00F32DDC">
        <w:tc>
          <w:tcPr>
            <w:tcW w:w="2835" w:type="dxa"/>
            <w:shd w:val="clear" w:color="auto" w:fill="D9E2F3"/>
            <w:vAlign w:val="center"/>
          </w:tcPr>
          <w:p w14:paraId="78A9CE09"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5521DCA" w14:textId="77777777" w:rsidR="00A9306E" w:rsidRPr="00FD1EE4" w:rsidRDefault="00A9306E" w:rsidP="00027A8D">
            <w:pPr>
              <w:rPr>
                <w:rFonts w:ascii="GHEA Grapalat" w:eastAsia="GHEA Grapalat" w:hAnsi="GHEA Grapalat" w:cs="GHEA Grapalat"/>
              </w:rPr>
            </w:pPr>
          </w:p>
        </w:tc>
      </w:tr>
    </w:tbl>
    <w:p w14:paraId="6FC8698D" w14:textId="77777777" w:rsidR="00A9306E" w:rsidRPr="00FD1EE4" w:rsidRDefault="00A9306E" w:rsidP="00027A8D">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AEACD6C" w14:textId="77777777" w:rsidTr="00F32DDC">
        <w:trPr>
          <w:trHeight w:val="853"/>
        </w:trPr>
        <w:tc>
          <w:tcPr>
            <w:tcW w:w="2835" w:type="dxa"/>
            <w:vMerge w:val="restart"/>
            <w:shd w:val="clear" w:color="auto" w:fill="D9E2F3"/>
            <w:vAlign w:val="center"/>
          </w:tcPr>
          <w:p w14:paraId="76862B00" w14:textId="77777777" w:rsidR="00A9306E" w:rsidRPr="00FD1EE4" w:rsidRDefault="00A9306E" w:rsidP="00027A8D">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42C84AE" w14:textId="77777777" w:rsidR="00A9306E" w:rsidRPr="00FD1EE4" w:rsidRDefault="00A9306E" w:rsidP="00027A8D">
            <w:pPr>
              <w:rPr>
                <w:rFonts w:ascii="GHEA Grapalat" w:eastAsia="GHEA Grapalat" w:hAnsi="GHEA Grapalat" w:cs="GHEA Grapalat"/>
              </w:rPr>
            </w:pPr>
          </w:p>
        </w:tc>
      </w:tr>
      <w:tr w:rsidR="00A9306E" w:rsidRPr="00FD1EE4" w14:paraId="4632B3CE" w14:textId="77777777" w:rsidTr="00F32DDC">
        <w:trPr>
          <w:trHeight w:val="850"/>
        </w:trPr>
        <w:tc>
          <w:tcPr>
            <w:tcW w:w="2835" w:type="dxa"/>
            <w:vMerge/>
            <w:shd w:val="clear" w:color="auto" w:fill="D9E2F3"/>
            <w:vAlign w:val="center"/>
          </w:tcPr>
          <w:p w14:paraId="6CD76347"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E0879BB" w14:textId="77777777" w:rsidR="00A9306E" w:rsidRPr="00FD1EE4" w:rsidRDefault="00A9306E" w:rsidP="00027A8D">
            <w:pPr>
              <w:rPr>
                <w:rFonts w:ascii="GHEA Grapalat" w:eastAsia="GHEA Grapalat" w:hAnsi="GHEA Grapalat" w:cs="GHEA Grapalat"/>
              </w:rPr>
            </w:pPr>
          </w:p>
        </w:tc>
      </w:tr>
      <w:tr w:rsidR="00A9306E" w:rsidRPr="00FD1EE4" w14:paraId="676E3A3F" w14:textId="77777777" w:rsidTr="00F32DDC">
        <w:trPr>
          <w:trHeight w:val="850"/>
        </w:trPr>
        <w:tc>
          <w:tcPr>
            <w:tcW w:w="2835" w:type="dxa"/>
            <w:vMerge/>
            <w:shd w:val="clear" w:color="auto" w:fill="D9E2F3"/>
            <w:vAlign w:val="center"/>
          </w:tcPr>
          <w:p w14:paraId="2228BA82"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F87CA72" w14:textId="77777777" w:rsidR="00A9306E" w:rsidRPr="00FD1EE4" w:rsidRDefault="00A9306E" w:rsidP="00027A8D">
            <w:pPr>
              <w:rPr>
                <w:rFonts w:ascii="GHEA Grapalat" w:eastAsia="GHEA Grapalat" w:hAnsi="GHEA Grapalat" w:cs="GHEA Grapalat"/>
              </w:rPr>
            </w:pPr>
          </w:p>
        </w:tc>
      </w:tr>
      <w:tr w:rsidR="00A9306E" w:rsidRPr="00FD1EE4" w14:paraId="1ADE6B9F" w14:textId="77777777" w:rsidTr="00F32DDC">
        <w:trPr>
          <w:trHeight w:val="850"/>
        </w:trPr>
        <w:tc>
          <w:tcPr>
            <w:tcW w:w="2835" w:type="dxa"/>
            <w:vMerge/>
            <w:shd w:val="clear" w:color="auto" w:fill="D9E2F3"/>
            <w:vAlign w:val="center"/>
          </w:tcPr>
          <w:p w14:paraId="0ABD83FE"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37D597A" w14:textId="77777777" w:rsidR="00A9306E" w:rsidRPr="00FD1EE4" w:rsidRDefault="00A9306E" w:rsidP="00027A8D">
            <w:pPr>
              <w:rPr>
                <w:rFonts w:ascii="GHEA Grapalat" w:eastAsia="GHEA Grapalat" w:hAnsi="GHEA Grapalat" w:cs="GHEA Grapalat"/>
              </w:rPr>
            </w:pPr>
          </w:p>
        </w:tc>
      </w:tr>
      <w:tr w:rsidR="00A9306E" w:rsidRPr="00FD1EE4" w14:paraId="5080582D" w14:textId="77777777" w:rsidTr="00F32DDC">
        <w:trPr>
          <w:trHeight w:val="850"/>
        </w:trPr>
        <w:tc>
          <w:tcPr>
            <w:tcW w:w="2835" w:type="dxa"/>
            <w:vMerge/>
            <w:shd w:val="clear" w:color="auto" w:fill="D9E2F3"/>
            <w:vAlign w:val="center"/>
          </w:tcPr>
          <w:p w14:paraId="61D3857B"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AB4ADE8" w14:textId="77777777" w:rsidR="00A9306E" w:rsidRPr="00FD1EE4" w:rsidRDefault="00A9306E" w:rsidP="00027A8D">
            <w:pPr>
              <w:rPr>
                <w:rFonts w:ascii="GHEA Grapalat" w:eastAsia="GHEA Grapalat" w:hAnsi="GHEA Grapalat" w:cs="GHEA Grapalat"/>
              </w:rPr>
            </w:pPr>
          </w:p>
        </w:tc>
      </w:tr>
    </w:tbl>
    <w:p w14:paraId="66C38758" w14:textId="77777777" w:rsidR="00A9306E" w:rsidRDefault="00A9306E" w:rsidP="00027A8D">
      <w:pPr>
        <w:numPr>
          <w:ilvl w:val="1"/>
          <w:numId w:val="25"/>
        </w:numPr>
        <w:pBdr>
          <w:top w:val="nil"/>
          <w:left w:val="nil"/>
          <w:bottom w:val="nil"/>
          <w:right w:val="nil"/>
          <w:between w:val="nil"/>
        </w:pBdr>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30794B0" w14:textId="77777777" w:rsidTr="00F32DDC">
        <w:tc>
          <w:tcPr>
            <w:tcW w:w="2835" w:type="dxa"/>
            <w:shd w:val="clear" w:color="auto" w:fill="D9E2F3"/>
            <w:vAlign w:val="center"/>
          </w:tcPr>
          <w:p w14:paraId="762C225E"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62F6377" w14:textId="77777777" w:rsidR="00A9306E" w:rsidRPr="00FD1EE4" w:rsidRDefault="00A9306E" w:rsidP="00027A8D">
            <w:pPr>
              <w:rPr>
                <w:rFonts w:ascii="GHEA Grapalat" w:eastAsia="GHEA Grapalat" w:hAnsi="GHEA Grapalat" w:cs="GHEA Grapalat"/>
              </w:rPr>
            </w:pPr>
          </w:p>
        </w:tc>
      </w:tr>
      <w:tr w:rsidR="00A9306E" w:rsidRPr="00FD1EE4" w14:paraId="0ABEDAEA" w14:textId="77777777" w:rsidTr="00F32DDC">
        <w:tc>
          <w:tcPr>
            <w:tcW w:w="2835" w:type="dxa"/>
            <w:shd w:val="clear" w:color="auto" w:fill="D9E2F3"/>
            <w:vAlign w:val="center"/>
          </w:tcPr>
          <w:p w14:paraId="44DFF037" w14:textId="77777777" w:rsidR="00A9306E" w:rsidRPr="00FD1EE4" w:rsidRDefault="00A9306E" w:rsidP="00027A8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E0F445F" w14:textId="77777777" w:rsidR="00A9306E" w:rsidRPr="00FD1EE4" w:rsidRDefault="00A9306E" w:rsidP="00027A8D">
            <w:pPr>
              <w:rPr>
                <w:rFonts w:ascii="GHEA Grapalat" w:eastAsia="GHEA Grapalat" w:hAnsi="GHEA Grapalat" w:cs="GHEA Grapalat"/>
              </w:rPr>
            </w:pPr>
          </w:p>
        </w:tc>
      </w:tr>
    </w:tbl>
    <w:p w14:paraId="56E0F3C9" w14:textId="77777777" w:rsidR="00A9306E" w:rsidRPr="00FD1EE4" w:rsidRDefault="00A9306E" w:rsidP="00027A8D">
      <w:pPr>
        <w:pBdr>
          <w:top w:val="nil"/>
          <w:left w:val="nil"/>
          <w:bottom w:val="nil"/>
          <w:right w:val="nil"/>
          <w:between w:val="nil"/>
        </w:pBdr>
        <w:rPr>
          <w:rFonts w:ascii="GHEA Grapalat" w:eastAsia="GHEA Grapalat" w:hAnsi="GHEA Grapalat" w:cs="GHEA Grapalat"/>
          <w:i/>
        </w:rPr>
      </w:pPr>
      <w:r w:rsidRPr="00FD1EE4">
        <w:rPr>
          <w:rFonts w:ascii="GHEA Grapalat" w:eastAsia="GHEA Grapalat" w:hAnsi="GHEA Grapalat" w:cs="GHEA Grapalat"/>
          <w:i/>
        </w:rPr>
        <w:br w:type="page"/>
      </w:r>
    </w:p>
    <w:p w14:paraId="0EF54961" w14:textId="77777777" w:rsidR="00A9306E" w:rsidRPr="00AE55B6" w:rsidRDefault="00A9306E" w:rsidP="00027A8D">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4A9BA4B9" w14:textId="77777777" w:rsidTr="00F32DDC">
        <w:tc>
          <w:tcPr>
            <w:tcW w:w="9016" w:type="dxa"/>
            <w:shd w:val="clear" w:color="auto" w:fill="DBE5F1" w:themeFill="accent1" w:themeFillTint="33"/>
          </w:tcPr>
          <w:p w14:paraId="730CBC2B" w14:textId="77777777" w:rsidR="00A9306E" w:rsidRPr="00FD1EE4" w:rsidRDefault="00A9306E" w:rsidP="00027A8D">
            <w:pPr>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5689CD2B" w14:textId="77777777" w:rsidTr="00F32DDC">
        <w:trPr>
          <w:trHeight w:val="10187"/>
        </w:trPr>
        <w:tc>
          <w:tcPr>
            <w:tcW w:w="9016" w:type="dxa"/>
          </w:tcPr>
          <w:p w14:paraId="500B24A6" w14:textId="77777777" w:rsidR="00A9306E" w:rsidRPr="00FD1EE4" w:rsidRDefault="00A9306E" w:rsidP="00027A8D">
            <w:pPr>
              <w:rPr>
                <w:rFonts w:ascii="GHEA Grapalat" w:eastAsia="GHEA Grapalat" w:hAnsi="GHEA Grapalat" w:cs="GHEA Grapalat"/>
                <w:b/>
                <w:color w:val="000000"/>
              </w:rPr>
            </w:pPr>
          </w:p>
        </w:tc>
      </w:tr>
    </w:tbl>
    <w:p w14:paraId="7F90D4CA" w14:textId="77777777" w:rsidR="00A9306E" w:rsidRPr="00FD1EE4" w:rsidRDefault="00A9306E" w:rsidP="00027A8D">
      <w:pPr>
        <w:pBdr>
          <w:top w:val="nil"/>
          <w:left w:val="nil"/>
          <w:bottom w:val="nil"/>
          <w:right w:val="nil"/>
          <w:between w:val="nil"/>
        </w:pBdr>
        <w:rPr>
          <w:rFonts w:ascii="GHEA Grapalat" w:eastAsia="GHEA Grapalat" w:hAnsi="GHEA Grapalat" w:cs="GHEA Grapalat"/>
          <w:b/>
          <w:color w:val="000000"/>
        </w:rPr>
      </w:pPr>
    </w:p>
    <w:p w14:paraId="72405858" w14:textId="77777777" w:rsidR="00A9306E" w:rsidRDefault="00A9306E" w:rsidP="00027A8D">
      <w:pPr>
        <w:rPr>
          <w:rFonts w:ascii="GHEA Grapalat" w:hAnsi="GHEA Grapalat"/>
          <w:b/>
        </w:rPr>
      </w:pPr>
    </w:p>
    <w:p w14:paraId="298A17B0" w14:textId="77777777" w:rsidR="00A9306E" w:rsidRDefault="00A9306E" w:rsidP="00027A8D">
      <w:pPr>
        <w:rPr>
          <w:ins w:id="5" w:author="Inesa Kocharyan" w:date="2021-09-01T11:45:00Z"/>
          <w:rFonts w:ascii="GHEA Grapalat" w:hAnsi="GHEA Grapalat"/>
          <w:b/>
        </w:rPr>
      </w:pPr>
    </w:p>
    <w:p w14:paraId="31BB8E2F" w14:textId="77777777" w:rsidR="00A9306E" w:rsidRDefault="00A9306E" w:rsidP="00027A8D">
      <w:pPr>
        <w:rPr>
          <w:rFonts w:ascii="GHEA Grapalat" w:hAnsi="GHEA Grapalat"/>
          <w:b/>
        </w:rPr>
      </w:pPr>
      <w:r>
        <w:rPr>
          <w:rFonts w:ascii="GHEA Grapalat" w:hAnsi="GHEA Grapalat"/>
          <w:b/>
        </w:rPr>
        <w:br w:type="page"/>
      </w:r>
    </w:p>
    <w:p w14:paraId="034A7359" w14:textId="77777777" w:rsidR="00A9306E" w:rsidRPr="000306ED" w:rsidRDefault="00A9306E" w:rsidP="00027A8D">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A37E1BE" w14:textId="77777777" w:rsidR="00A9306E" w:rsidRPr="000306ED" w:rsidRDefault="00A9306E" w:rsidP="00027A8D">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CDC09A6" w14:textId="77777777" w:rsidR="00A9306E" w:rsidRPr="000306ED" w:rsidRDefault="00A9306E" w:rsidP="00027A8D">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06AE4B2" w14:textId="77777777" w:rsidR="00A9306E" w:rsidRPr="000306ED" w:rsidRDefault="00A9306E" w:rsidP="00027A8D">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FD44DC3" w14:textId="77777777" w:rsidR="00A9306E" w:rsidRPr="000306ED" w:rsidRDefault="00A9306E" w:rsidP="00027A8D">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EB82E85" w14:textId="77777777" w:rsidR="00A9306E" w:rsidRPr="000306ED" w:rsidRDefault="00A9306E" w:rsidP="00027A8D">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ADD87BF" w14:textId="77777777" w:rsidR="00A9306E" w:rsidRPr="000306ED" w:rsidRDefault="00A9306E" w:rsidP="00027A8D">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FAD85A6" w14:textId="77777777" w:rsidR="00A9306E" w:rsidRPr="000306ED" w:rsidRDefault="00A9306E" w:rsidP="00027A8D">
      <w:pPr>
        <w:pStyle w:val="ListParagraph"/>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EED144A" w14:textId="77777777" w:rsidR="00A9306E" w:rsidRPr="000306ED" w:rsidRDefault="00A9306E" w:rsidP="00027A8D">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8300C57" w14:textId="77777777" w:rsidR="00A9306E" w:rsidRPr="000306ED" w:rsidRDefault="00A9306E" w:rsidP="00027A8D">
      <w:pPr>
        <w:pStyle w:val="ListParagraph"/>
        <w:numPr>
          <w:ilvl w:val="0"/>
          <w:numId w:val="26"/>
        </w:numPr>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w:t>
      </w:r>
      <w:r w:rsidRPr="000306ED">
        <w:rPr>
          <w:rFonts w:ascii="GHEA Grapalat" w:hAnsi="GHEA Grapalat"/>
        </w:rPr>
        <w:lastRenderedPageBreak/>
        <w:t>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36561496" w14:textId="77777777" w:rsidR="00A9306E" w:rsidRPr="000306ED" w:rsidRDefault="00A9306E" w:rsidP="00027A8D">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609410" w14:textId="77777777" w:rsidR="00A9306E" w:rsidRPr="000306ED" w:rsidRDefault="00A9306E" w:rsidP="00027A8D">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71CEDEC" w14:textId="77777777" w:rsidR="00A9306E" w:rsidRPr="000306ED" w:rsidRDefault="00A9306E" w:rsidP="00027A8D">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0BE054D9" w14:textId="77777777" w:rsidR="00A9306E" w:rsidRPr="000306ED" w:rsidRDefault="00A9306E" w:rsidP="00027A8D">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823C1B4" w14:textId="77777777" w:rsidR="00A9306E" w:rsidRPr="000306ED" w:rsidRDefault="00A9306E" w:rsidP="00027A8D">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ECAEB0F" w14:textId="77777777" w:rsidR="00A9306E" w:rsidRPr="000306ED" w:rsidRDefault="00A9306E" w:rsidP="00027A8D">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59A88207" w14:textId="77777777" w:rsidR="00A9306E" w:rsidRPr="000306ED" w:rsidRDefault="00A9306E" w:rsidP="00027A8D">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0912FBE" w14:textId="77777777" w:rsidR="00A9306E" w:rsidRPr="000306ED" w:rsidRDefault="00A9306E" w:rsidP="00027A8D">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CE166C3" w14:textId="77777777" w:rsidR="00A9306E" w:rsidRPr="000306ED" w:rsidRDefault="00A9306E" w:rsidP="00027A8D">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w:t>
      </w:r>
      <w:r w:rsidRPr="000306ED">
        <w:rPr>
          <w:rFonts w:ascii="GHEA Grapalat" w:hAnsi="GHEA Grapalat"/>
        </w:rPr>
        <w:lastRenderedPageBreak/>
        <w:t xml:space="preserve">(акцией,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E301F67" w14:textId="77777777" w:rsidR="00A9306E" w:rsidRPr="000306ED" w:rsidRDefault="00A9306E" w:rsidP="00027A8D">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1731A716" w14:textId="77777777" w:rsidR="00A9306E" w:rsidRPr="000306ED" w:rsidRDefault="00A9306E" w:rsidP="00027A8D">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6E3A36C" w14:textId="77777777" w:rsidR="00A9306E" w:rsidRPr="000306ED" w:rsidRDefault="00A9306E" w:rsidP="00027A8D">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46015B6C" w14:textId="77777777" w:rsidR="00A9306E" w:rsidRPr="000306ED" w:rsidRDefault="00A9306E" w:rsidP="00027A8D">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D1D1B5F" w14:textId="77777777" w:rsidR="00A9306E" w:rsidRPr="000306ED" w:rsidRDefault="00A9306E" w:rsidP="00027A8D">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0AFDCE3" w14:textId="77777777" w:rsidR="00A9306E" w:rsidRPr="000306ED" w:rsidRDefault="00A9306E" w:rsidP="00027A8D">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5B9ADFC" w14:textId="77777777" w:rsidR="00A9306E" w:rsidRPr="000306ED" w:rsidRDefault="00A9306E" w:rsidP="00027A8D">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F5454E5" w14:textId="77777777" w:rsidR="00A9306E" w:rsidRPr="000306ED" w:rsidRDefault="00A9306E" w:rsidP="00027A8D">
      <w:pPr>
        <w:contextualSpacing/>
        <w:jc w:val="both"/>
        <w:rPr>
          <w:rFonts w:ascii="GHEA Grapalat" w:hAnsi="GHEA Grapalat"/>
        </w:rPr>
      </w:pPr>
      <w:r w:rsidRPr="000306ED">
        <w:rPr>
          <w:rFonts w:ascii="GHEA Grapalat" w:hAnsi="GHEA Grapalat"/>
        </w:rPr>
        <w:lastRenderedPageBreak/>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1499F72" w14:textId="77777777" w:rsidR="00A9306E" w:rsidRPr="000306ED" w:rsidRDefault="00A9306E" w:rsidP="00027A8D">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076B27A" w14:textId="77777777" w:rsidR="00A9306E" w:rsidRPr="000306ED" w:rsidRDefault="00A9306E" w:rsidP="00027A8D">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4A9D8E6" w14:textId="77777777" w:rsidR="00A9306E" w:rsidRPr="000306ED" w:rsidRDefault="00A9306E" w:rsidP="00027A8D">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2F2BCA8" w14:textId="77777777" w:rsidR="00A9306E" w:rsidRPr="000306ED" w:rsidRDefault="00A9306E" w:rsidP="00027A8D">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53C4F59" w14:textId="77777777" w:rsidR="00A9306E" w:rsidRPr="000306ED" w:rsidRDefault="00A9306E" w:rsidP="00027A8D">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5BCECC3" w14:textId="77777777" w:rsidR="00A9306E" w:rsidRPr="000306ED" w:rsidRDefault="00A9306E" w:rsidP="00027A8D">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BD3D01B" w14:textId="77777777" w:rsidR="00A9306E" w:rsidRPr="000306ED" w:rsidRDefault="00A9306E" w:rsidP="00027A8D">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7E3586C" w14:textId="77777777" w:rsidR="00A9306E" w:rsidRPr="000306ED" w:rsidRDefault="00A9306E" w:rsidP="00027A8D">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7C42569" w14:textId="77777777" w:rsidR="00A9306E" w:rsidRDefault="00A9306E" w:rsidP="00027A8D">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ADC28D9" w14:textId="77777777" w:rsidR="00B32672" w:rsidRPr="00B32672" w:rsidRDefault="00B32672" w:rsidP="00027A8D">
      <w:pPr>
        <w:contextualSpacing/>
        <w:jc w:val="both"/>
        <w:rPr>
          <w:rFonts w:ascii="GHEA Grapalat" w:hAnsi="GHEA Grapalat"/>
        </w:rPr>
      </w:pPr>
    </w:p>
    <w:p w14:paraId="1B1808C4" w14:textId="77777777" w:rsidR="00A9306E" w:rsidRPr="000306ED" w:rsidRDefault="00A9306E" w:rsidP="00027A8D">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4150B77" w14:textId="77777777" w:rsidR="00A9306E" w:rsidRPr="000306ED" w:rsidRDefault="00A9306E" w:rsidP="00027A8D">
      <w:pPr>
        <w:contextualSpacing/>
        <w:jc w:val="both"/>
        <w:rPr>
          <w:rFonts w:ascii="GHEA Grapalat" w:hAnsi="GHEA Grapalat"/>
          <w:i/>
          <w:sz w:val="18"/>
          <w:szCs w:val="18"/>
        </w:rPr>
      </w:pPr>
      <w:r w:rsidRPr="000306ED">
        <w:rPr>
          <w:rFonts w:ascii="GHEA Grapalat" w:hAnsi="GHEA Grapalat"/>
          <w:i/>
          <w:sz w:val="18"/>
          <w:szCs w:val="18"/>
        </w:rPr>
        <w:lastRenderedPageBreak/>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366599EA" w14:textId="77777777" w:rsidR="00A9306E" w:rsidRDefault="00A9306E" w:rsidP="00027A8D">
      <w:pPr>
        <w:rPr>
          <w:rFonts w:ascii="GHEA Grapalat" w:hAnsi="GHEA Grapalat"/>
          <w:b/>
        </w:rPr>
      </w:pPr>
      <w:r>
        <w:rPr>
          <w:rFonts w:ascii="GHEA Grapalat" w:hAnsi="GHEA Grapalat"/>
          <w:b/>
        </w:rPr>
        <w:br w:type="page"/>
      </w:r>
    </w:p>
    <w:p w14:paraId="72CE7CFF" w14:textId="77777777" w:rsidR="00B2572B" w:rsidRPr="00DC619D" w:rsidRDefault="00B2572B" w:rsidP="00027A8D">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769E3E6A" w14:textId="4CB55CCB" w:rsidR="00B2572B" w:rsidRPr="009044F1" w:rsidRDefault="00B2572B" w:rsidP="00027A8D">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960B0E" w:rsidRPr="00064ADD">
        <w:rPr>
          <w:rFonts w:ascii="GHEA Grapalat" w:hAnsi="GHEA Grapalat"/>
          <w:sz w:val="24"/>
          <w:szCs w:val="24"/>
          <w:lang w:val="af-ZA"/>
        </w:rPr>
        <w:t>«</w:t>
      </w:r>
      <w:r w:rsidR="00960B0E">
        <w:rPr>
          <w:rFonts w:ascii="GHEA Grapalat" w:hAnsi="GHEA Grapalat"/>
          <w:b/>
          <w:lang w:val="es-ES"/>
        </w:rPr>
        <w:t>ՌՀ-ՍՀ-ԲՄԾՁԲ-</w:t>
      </w:r>
      <w:r w:rsidR="001C427E">
        <w:rPr>
          <w:rFonts w:ascii="GHEA Grapalat" w:hAnsi="GHEA Grapalat"/>
          <w:b/>
        </w:rPr>
        <w:t>26</w:t>
      </w:r>
      <w:r w:rsidR="00960B0E">
        <w:rPr>
          <w:rFonts w:ascii="GHEA Grapalat" w:hAnsi="GHEA Grapalat"/>
          <w:b/>
          <w:lang w:val="es-ES"/>
        </w:rPr>
        <w:t>/</w:t>
      </w:r>
      <w:r w:rsidR="001C427E">
        <w:rPr>
          <w:rFonts w:ascii="GHEA Grapalat" w:hAnsi="GHEA Grapalat"/>
          <w:b/>
        </w:rPr>
        <w:t>22</w:t>
      </w:r>
      <w:r w:rsidR="00960B0E" w:rsidRPr="00064ADD">
        <w:rPr>
          <w:rFonts w:ascii="GHEA Grapalat" w:hAnsi="GHEA Grapalat"/>
          <w:sz w:val="24"/>
          <w:szCs w:val="24"/>
          <w:lang w:val="af-ZA"/>
        </w:rPr>
        <w:t>»</w:t>
      </w:r>
    </w:p>
    <w:p w14:paraId="2FCD6B69" w14:textId="77777777" w:rsidR="00B2572B" w:rsidRPr="009044F1" w:rsidRDefault="00B2572B" w:rsidP="00027A8D">
      <w:pPr>
        <w:widowControl w:val="0"/>
        <w:ind w:firstLine="567"/>
        <w:jc w:val="center"/>
        <w:rPr>
          <w:rFonts w:ascii="GHEA Grapalat" w:hAnsi="GHEA Grapalat"/>
        </w:rPr>
      </w:pPr>
    </w:p>
    <w:p w14:paraId="769E5B35" w14:textId="77777777" w:rsidR="00B2572B" w:rsidRPr="009044F1" w:rsidRDefault="00B2572B" w:rsidP="00027A8D">
      <w:pPr>
        <w:widowControl w:val="0"/>
        <w:ind w:left="-66"/>
        <w:jc w:val="center"/>
        <w:rPr>
          <w:rFonts w:ascii="GHEA Grapalat" w:hAnsi="GHEA Grapalat"/>
          <w:b/>
        </w:rPr>
      </w:pPr>
      <w:r w:rsidRPr="009044F1">
        <w:rPr>
          <w:rFonts w:ascii="GHEA Grapalat" w:hAnsi="GHEA Grapalat"/>
          <w:b/>
        </w:rPr>
        <w:t>ЦЕНОВОЕ ПРЕДЛОЖЕНИЕ</w:t>
      </w:r>
    </w:p>
    <w:p w14:paraId="341DE5B5" w14:textId="77777777" w:rsidR="00B2572B" w:rsidRPr="009044F1" w:rsidRDefault="00B2572B" w:rsidP="00027A8D">
      <w:pPr>
        <w:widowControl w:val="0"/>
        <w:ind w:firstLine="567"/>
        <w:jc w:val="center"/>
        <w:rPr>
          <w:rFonts w:ascii="GHEA Grapalat" w:hAnsi="GHEA Grapalat"/>
        </w:rPr>
      </w:pPr>
    </w:p>
    <w:p w14:paraId="7A02287E" w14:textId="60F16369" w:rsidR="005646FC" w:rsidRPr="008842CE" w:rsidRDefault="00B2572B" w:rsidP="00027A8D">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960B0E" w:rsidRPr="00064ADD">
        <w:rPr>
          <w:rFonts w:ascii="GHEA Grapalat" w:hAnsi="GHEA Grapalat"/>
          <w:lang w:val="af-ZA"/>
        </w:rPr>
        <w:t>«</w:t>
      </w:r>
      <w:r w:rsidR="00960B0E">
        <w:rPr>
          <w:rFonts w:ascii="GHEA Grapalat" w:hAnsi="GHEA Grapalat"/>
          <w:b/>
          <w:lang w:val="es-ES"/>
        </w:rPr>
        <w:t>ՌՀ-ՍՀ-ԲՄԾՁԲ-</w:t>
      </w:r>
      <w:r w:rsidR="001C427E">
        <w:rPr>
          <w:rFonts w:ascii="GHEA Grapalat" w:hAnsi="GHEA Grapalat"/>
          <w:b/>
        </w:rPr>
        <w:t>26</w:t>
      </w:r>
      <w:r w:rsidR="00960B0E">
        <w:rPr>
          <w:rFonts w:ascii="GHEA Grapalat" w:hAnsi="GHEA Grapalat"/>
          <w:b/>
          <w:lang w:val="es-ES"/>
        </w:rPr>
        <w:t>/</w:t>
      </w:r>
      <w:r w:rsidR="001C427E">
        <w:rPr>
          <w:rFonts w:ascii="GHEA Grapalat" w:hAnsi="GHEA Grapalat"/>
          <w:b/>
        </w:rPr>
        <w:t>22</w:t>
      </w:r>
      <w:r w:rsidR="00960B0E" w:rsidRPr="00064ADD">
        <w:rPr>
          <w:rFonts w:ascii="GHEA Grapalat" w:hAnsi="GHEA Grapalat"/>
          <w:lang w:val="af-ZA"/>
        </w:rPr>
        <w:t>»</w:t>
      </w:r>
      <w:r w:rsidR="00960B0E">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14:paraId="3FD85E83" w14:textId="77777777" w:rsidR="005646FC" w:rsidRPr="009044F1" w:rsidRDefault="005646FC" w:rsidP="00027A8D">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6AAEA16D" w14:textId="77777777" w:rsidR="00B2572B" w:rsidRPr="009044F1" w:rsidRDefault="00B2572B" w:rsidP="00027A8D">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873CAA2" w14:textId="77777777" w:rsidR="00B2572B" w:rsidRPr="009044F1" w:rsidRDefault="005646FC" w:rsidP="00027A8D">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757685C5"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1D31823E" w14:textId="77777777" w:rsidR="004A317B" w:rsidRPr="005744FC" w:rsidRDefault="004A317B" w:rsidP="00027A8D">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0F5E52C0" w14:textId="77777777" w:rsidR="004A317B" w:rsidRPr="00423B3F" w:rsidRDefault="004A317B" w:rsidP="00027A8D">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30995B81" w14:textId="77777777" w:rsidR="004A317B" w:rsidRPr="00BD2C67" w:rsidRDefault="004A317B" w:rsidP="00027A8D">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6582FD8" w14:textId="77777777" w:rsidR="004A317B" w:rsidRPr="005744FC" w:rsidRDefault="004A317B" w:rsidP="00027A8D">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00302BFE" w14:textId="77777777" w:rsidR="004A317B" w:rsidRPr="005744FC" w:rsidRDefault="004A317B" w:rsidP="00027A8D">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3"/>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53145D6E" w14:textId="77777777" w:rsidR="004A317B" w:rsidRPr="005744FC" w:rsidRDefault="004A317B" w:rsidP="00027A8D">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F511A9B" w14:textId="77777777" w:rsidR="004A317B" w:rsidRPr="005744FC" w:rsidRDefault="004A317B" w:rsidP="00027A8D">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0A5C2FA2"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5EF6D21F" w14:textId="77777777" w:rsidR="004A317B" w:rsidRPr="005744FC" w:rsidRDefault="004A317B" w:rsidP="00027A8D">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DE7DD55" w14:textId="77777777" w:rsidR="004A317B" w:rsidRPr="005744FC" w:rsidRDefault="004A317B" w:rsidP="00027A8D">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0322D934" w14:textId="77777777" w:rsidR="004A317B" w:rsidRPr="005744FC" w:rsidRDefault="004A317B" w:rsidP="00027A8D">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6AF352C4" w14:textId="77777777" w:rsidR="004A317B" w:rsidRPr="004A317B" w:rsidRDefault="004A317B" w:rsidP="00027A8D">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13BB0FDC" w14:textId="77777777" w:rsidR="004A317B" w:rsidRPr="005744FC" w:rsidRDefault="004A317B" w:rsidP="00027A8D">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2F2783BC"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D9C22FC" w14:textId="77777777" w:rsidR="004A317B" w:rsidRPr="005744FC" w:rsidRDefault="004A317B" w:rsidP="00027A8D">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39F6DBD0" w14:textId="77777777" w:rsidR="004A317B" w:rsidRPr="005744FC" w:rsidRDefault="004A317B" w:rsidP="00027A8D">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E5B923A" w14:textId="77777777" w:rsidR="004A317B" w:rsidRPr="005744FC" w:rsidRDefault="004A317B" w:rsidP="00027A8D">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A05A8D8" w14:textId="77777777" w:rsidR="004A317B" w:rsidRPr="005744FC" w:rsidRDefault="004A317B" w:rsidP="00027A8D">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62B1DEB" w14:textId="77777777" w:rsidR="004A317B" w:rsidRPr="005744FC" w:rsidRDefault="004A317B" w:rsidP="00027A8D">
            <w:pPr>
              <w:widowControl w:val="0"/>
              <w:jc w:val="center"/>
              <w:rPr>
                <w:rFonts w:ascii="GHEA Grapalat" w:hAnsi="GHEA Grapalat"/>
                <w:sz w:val="20"/>
                <w:szCs w:val="20"/>
              </w:rPr>
            </w:pPr>
          </w:p>
        </w:tc>
      </w:tr>
      <w:tr w:rsidR="004A317B" w:rsidRPr="005744FC" w14:paraId="5DBCA90D"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19F58217" w14:textId="77777777" w:rsidR="004A317B" w:rsidRPr="005744FC" w:rsidRDefault="004A317B" w:rsidP="00027A8D">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7A8C6812" w14:textId="77777777" w:rsidR="004A317B" w:rsidRPr="005744FC" w:rsidRDefault="004A317B" w:rsidP="00027A8D">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78171D2" w14:textId="77777777" w:rsidR="004A317B" w:rsidRPr="005744FC" w:rsidRDefault="004A317B" w:rsidP="00027A8D">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BF88C16" w14:textId="77777777" w:rsidR="004A317B" w:rsidRPr="005744FC" w:rsidRDefault="004A317B" w:rsidP="00027A8D">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922F924" w14:textId="77777777" w:rsidR="004A317B" w:rsidRPr="005744FC" w:rsidRDefault="004A317B" w:rsidP="00027A8D">
            <w:pPr>
              <w:widowControl w:val="0"/>
              <w:rPr>
                <w:rFonts w:ascii="GHEA Grapalat" w:hAnsi="GHEA Grapalat"/>
                <w:sz w:val="20"/>
                <w:szCs w:val="20"/>
              </w:rPr>
            </w:pPr>
          </w:p>
        </w:tc>
      </w:tr>
      <w:tr w:rsidR="004A317B" w:rsidRPr="005744FC" w14:paraId="2BC5B3CD"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9AE42CC" w14:textId="77777777" w:rsidR="004A317B" w:rsidRPr="005744FC" w:rsidRDefault="004A317B" w:rsidP="00027A8D">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1D45553E" w14:textId="77777777" w:rsidR="004A317B" w:rsidRPr="005744FC" w:rsidRDefault="004A317B" w:rsidP="00027A8D">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7E3E9CB" w14:textId="77777777" w:rsidR="004A317B" w:rsidRPr="005744FC" w:rsidRDefault="004A317B" w:rsidP="00027A8D">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D8CC20C" w14:textId="77777777" w:rsidR="004A317B" w:rsidRPr="005744FC" w:rsidRDefault="004A317B" w:rsidP="00027A8D">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2BFD3422" w14:textId="77777777" w:rsidR="004A317B" w:rsidRPr="005744FC" w:rsidRDefault="004A317B" w:rsidP="00027A8D">
            <w:pPr>
              <w:widowControl w:val="0"/>
              <w:jc w:val="center"/>
              <w:rPr>
                <w:rFonts w:ascii="GHEA Grapalat" w:hAnsi="GHEA Grapalat"/>
                <w:sz w:val="20"/>
                <w:szCs w:val="20"/>
              </w:rPr>
            </w:pPr>
          </w:p>
        </w:tc>
      </w:tr>
      <w:tr w:rsidR="004A317B" w:rsidRPr="005744FC" w14:paraId="556D3C2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A8F82D5" w14:textId="77777777" w:rsidR="004A317B" w:rsidRPr="005744FC" w:rsidRDefault="004A317B" w:rsidP="00027A8D">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4E9B0A88" w14:textId="77777777" w:rsidR="004A317B" w:rsidRPr="005744FC" w:rsidRDefault="004A317B" w:rsidP="00027A8D">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CEFE57D" w14:textId="77777777" w:rsidR="004A317B" w:rsidRPr="005744FC" w:rsidRDefault="004A317B" w:rsidP="00027A8D">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A43BD56" w14:textId="77777777" w:rsidR="004A317B" w:rsidRPr="005744FC" w:rsidRDefault="004A317B" w:rsidP="00027A8D">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3C3464F" w14:textId="77777777" w:rsidR="004A317B" w:rsidRPr="005744FC" w:rsidRDefault="004A317B" w:rsidP="00027A8D">
            <w:pPr>
              <w:widowControl w:val="0"/>
              <w:jc w:val="center"/>
              <w:rPr>
                <w:rFonts w:ascii="GHEA Grapalat" w:hAnsi="GHEA Grapalat"/>
                <w:sz w:val="20"/>
                <w:szCs w:val="20"/>
              </w:rPr>
            </w:pPr>
          </w:p>
        </w:tc>
      </w:tr>
      <w:tr w:rsidR="004A317B" w:rsidRPr="005744FC" w14:paraId="6B076079"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AA8D2B8" w14:textId="77777777" w:rsidR="004A317B" w:rsidRPr="005744FC" w:rsidRDefault="004A317B" w:rsidP="00027A8D">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9A8CC0A" w14:textId="77777777" w:rsidR="004A317B" w:rsidRPr="005744FC" w:rsidRDefault="004A317B" w:rsidP="00027A8D">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7BA86463" w14:textId="77777777" w:rsidR="004A317B" w:rsidRPr="005744FC" w:rsidRDefault="004A317B" w:rsidP="00027A8D">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0620121E" w14:textId="77777777" w:rsidR="004A317B" w:rsidRPr="005744FC" w:rsidRDefault="004A317B" w:rsidP="00027A8D">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1763CEF6" w14:textId="77777777" w:rsidR="004A317B" w:rsidRPr="005744FC" w:rsidRDefault="004A317B" w:rsidP="00027A8D">
            <w:pPr>
              <w:widowControl w:val="0"/>
              <w:jc w:val="center"/>
              <w:rPr>
                <w:rFonts w:ascii="GHEA Grapalat" w:hAnsi="GHEA Grapalat"/>
                <w:sz w:val="20"/>
                <w:szCs w:val="20"/>
              </w:rPr>
            </w:pPr>
          </w:p>
        </w:tc>
      </w:tr>
    </w:tbl>
    <w:p w14:paraId="150CE923" w14:textId="77777777" w:rsidR="00374F4A" w:rsidRPr="00DD2B43" w:rsidRDefault="00374F4A" w:rsidP="00027A8D">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B589BD6" w14:textId="77777777" w:rsidR="00374F4A" w:rsidRPr="00567D3B" w:rsidRDefault="00374F4A" w:rsidP="00027A8D">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15F3C75" w14:textId="77777777" w:rsidR="00DC619D" w:rsidRPr="00D3436F" w:rsidRDefault="00DC619D" w:rsidP="00027A8D">
      <w:pPr>
        <w:widowControl w:val="0"/>
        <w:jc w:val="both"/>
        <w:rPr>
          <w:rFonts w:ascii="GHEA Grapalat" w:hAnsi="GHEA Grapalat"/>
          <w:lang w:val="es-ES"/>
        </w:rPr>
      </w:pPr>
    </w:p>
    <w:p w14:paraId="3D9F1491" w14:textId="77777777" w:rsidR="00B2572B" w:rsidRPr="000F6C24" w:rsidRDefault="00B2572B" w:rsidP="00027A8D">
      <w:pPr>
        <w:widowControl w:val="0"/>
        <w:jc w:val="right"/>
        <w:rPr>
          <w:rFonts w:ascii="GHEA Grapalat" w:hAnsi="GHEA Grapalat"/>
        </w:rPr>
      </w:pPr>
      <w:r w:rsidRPr="009044F1">
        <w:rPr>
          <w:rFonts w:ascii="GHEA Grapalat" w:hAnsi="GHEA Grapalat"/>
        </w:rPr>
        <w:t>М. П.</w:t>
      </w:r>
    </w:p>
    <w:p w14:paraId="1AE4E422" w14:textId="77777777" w:rsidR="00B217BB" w:rsidRDefault="00B217BB" w:rsidP="00027A8D">
      <w:pPr>
        <w:rPr>
          <w:rFonts w:ascii="GHEA Grapalat" w:hAnsi="GHEA Grapalat"/>
          <w:b/>
        </w:rPr>
      </w:pPr>
      <w:r>
        <w:rPr>
          <w:rFonts w:ascii="GHEA Grapalat" w:hAnsi="GHEA Grapalat"/>
          <w:b/>
        </w:rPr>
        <w:br w:type="page"/>
      </w:r>
    </w:p>
    <w:p w14:paraId="20F32461" w14:textId="77777777" w:rsidR="00235549" w:rsidRPr="00B138F3" w:rsidRDefault="00235549" w:rsidP="00027A8D">
      <w:pPr>
        <w:widowControl w:val="0"/>
        <w:ind w:firstLine="567"/>
        <w:jc w:val="right"/>
        <w:rPr>
          <w:rFonts w:ascii="GHEA Grapalat" w:hAnsi="GHEA Grapalat" w:cs="Arial"/>
          <w:b/>
        </w:rPr>
      </w:pPr>
      <w:r w:rsidRPr="00B138F3">
        <w:rPr>
          <w:rFonts w:ascii="GHEA Grapalat" w:hAnsi="GHEA Grapalat"/>
          <w:b/>
        </w:rPr>
        <w:lastRenderedPageBreak/>
        <w:t>Приложение № 5</w:t>
      </w:r>
    </w:p>
    <w:p w14:paraId="2AC76E9D" w14:textId="6318DBA1" w:rsidR="00235549" w:rsidRPr="00B138F3" w:rsidRDefault="00235549" w:rsidP="00027A8D">
      <w:pPr>
        <w:pStyle w:val="BodyTextIndent3"/>
        <w:widowControl w:val="0"/>
        <w:spacing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960B0E" w:rsidRPr="00064ADD">
        <w:rPr>
          <w:rFonts w:ascii="GHEA Grapalat" w:hAnsi="GHEA Grapalat"/>
          <w:sz w:val="24"/>
          <w:szCs w:val="24"/>
          <w:lang w:val="af-ZA"/>
        </w:rPr>
        <w:t>«</w:t>
      </w:r>
      <w:r w:rsidR="00960B0E">
        <w:rPr>
          <w:rFonts w:ascii="GHEA Grapalat" w:hAnsi="GHEA Grapalat"/>
          <w:b/>
          <w:lang w:val="es-ES"/>
        </w:rPr>
        <w:t>ՌՀ-ՍՀ-ԲՄԾՁԲ-</w:t>
      </w:r>
      <w:r w:rsidR="001C427E">
        <w:rPr>
          <w:rFonts w:ascii="GHEA Grapalat" w:hAnsi="GHEA Grapalat"/>
          <w:b/>
        </w:rPr>
        <w:t>26</w:t>
      </w:r>
      <w:r w:rsidR="00960B0E">
        <w:rPr>
          <w:rFonts w:ascii="GHEA Grapalat" w:hAnsi="GHEA Grapalat"/>
          <w:b/>
          <w:lang w:val="es-ES"/>
        </w:rPr>
        <w:t>/</w:t>
      </w:r>
      <w:r w:rsidR="001C427E">
        <w:rPr>
          <w:rFonts w:ascii="GHEA Grapalat" w:hAnsi="GHEA Grapalat"/>
          <w:b/>
        </w:rPr>
        <w:t>22</w:t>
      </w:r>
      <w:r w:rsidR="00960B0E" w:rsidRPr="00064ADD">
        <w:rPr>
          <w:rFonts w:ascii="GHEA Grapalat" w:hAnsi="GHEA Grapalat"/>
          <w:sz w:val="24"/>
          <w:szCs w:val="24"/>
          <w:lang w:val="af-ZA"/>
        </w:rPr>
        <w:t>»</w:t>
      </w:r>
    </w:p>
    <w:p w14:paraId="3FEB3A8D" w14:textId="77777777" w:rsidR="001005B0" w:rsidRPr="00B138F3" w:rsidRDefault="001005B0" w:rsidP="00027A8D">
      <w:pPr>
        <w:widowControl w:val="0"/>
        <w:ind w:left="567" w:right="565"/>
        <w:jc w:val="center"/>
        <w:rPr>
          <w:rFonts w:ascii="GHEA Grapalat" w:hAnsi="GHEA Grapalat"/>
          <w:b/>
        </w:rPr>
      </w:pPr>
    </w:p>
    <w:p w14:paraId="3E3211EF" w14:textId="77777777" w:rsidR="0075061D" w:rsidRPr="00B138F3" w:rsidRDefault="0075061D" w:rsidP="00027A8D">
      <w:pPr>
        <w:pStyle w:val="BodyTextIndent3"/>
        <w:widowControl w:val="0"/>
        <w:spacing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21E6C815" w14:textId="77777777" w:rsidR="0075061D" w:rsidRPr="00B138F3" w:rsidRDefault="0075061D" w:rsidP="00027A8D">
      <w:pPr>
        <w:widowControl w:val="0"/>
        <w:ind w:left="567" w:right="565"/>
        <w:jc w:val="center"/>
        <w:rPr>
          <w:rFonts w:ascii="GHEA Grapalat" w:hAnsi="GHEA Grapalat"/>
          <w:b/>
        </w:rPr>
      </w:pPr>
      <w:r w:rsidRPr="00B138F3">
        <w:rPr>
          <w:rFonts w:ascii="GHEA Grapalat" w:hAnsi="GHEA Grapalat"/>
          <w:b/>
        </w:rPr>
        <w:t>(обеспечение договора)</w:t>
      </w:r>
    </w:p>
    <w:p w14:paraId="2D968155" w14:textId="77777777" w:rsidR="001005B0" w:rsidRPr="00B138F3" w:rsidRDefault="001005B0" w:rsidP="00027A8D">
      <w:pPr>
        <w:widowControl w:val="0"/>
        <w:ind w:left="567" w:right="565"/>
        <w:jc w:val="center"/>
        <w:rPr>
          <w:rFonts w:ascii="GHEA Grapalat" w:hAnsi="GHEA Grapalat"/>
          <w:b/>
        </w:rPr>
      </w:pPr>
    </w:p>
    <w:p w14:paraId="01EC5A19" w14:textId="77777777" w:rsidR="005B3A59" w:rsidRPr="00B138F3" w:rsidRDefault="005B3A59" w:rsidP="00027A8D">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634917BE" w14:textId="77777777" w:rsidR="005B3A59" w:rsidRPr="00B138F3" w:rsidRDefault="005B3A59" w:rsidP="00027A8D">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0620C9BE" w14:textId="77777777" w:rsidR="005B3A59" w:rsidRPr="00B138F3" w:rsidRDefault="003C3686" w:rsidP="00027A8D">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A20282">
        <w:rPr>
          <w:rFonts w:ascii="GHEA Grapalat" w:hAnsi="GHEA Grapalat"/>
        </w:rPr>
        <w:t>«Российско-Армянский (Славянский) университет»</w:t>
      </w:r>
      <w:r w:rsidRPr="00B138F3">
        <w:rPr>
          <w:rFonts w:ascii="GHEA Grapalat" w:eastAsiaTheme="minorHAnsi" w:hAnsi="GHEA Grapalat" w:cstheme="minorBidi"/>
          <w:lang w:val="hy-AM"/>
        </w:rPr>
        <w:t xml:space="preserve"> </w:t>
      </w:r>
      <w:r w:rsidR="005B3A59" w:rsidRPr="00B138F3">
        <w:rPr>
          <w:rFonts w:ascii="GHEA Grapalat" w:eastAsiaTheme="minorHAnsi" w:hAnsi="GHEA Grapalat" w:cstheme="minorBidi"/>
        </w:rPr>
        <w:t xml:space="preserve">  (далее-бенефициар) и</w:t>
      </w:r>
      <w:r w:rsidR="005B3A59" w:rsidRPr="00B138F3">
        <w:rPr>
          <w:rStyle w:val="Strong"/>
          <w:rFonts w:ascii="GHEA Grapalat" w:hAnsi="GHEA Grapalat"/>
          <w:b w:val="0"/>
          <w:sz w:val="20"/>
          <w:szCs w:val="20"/>
        </w:rPr>
        <w:t xml:space="preserve">   </w:t>
      </w:r>
      <w:r w:rsidR="005B3A59" w:rsidRPr="00B138F3">
        <w:rPr>
          <w:rStyle w:val="Strong"/>
          <w:rFonts w:ascii="GHEA Grapalat" w:hAnsi="GHEA Grapalat"/>
          <w:b w:val="0"/>
          <w:sz w:val="20"/>
          <w:szCs w:val="20"/>
          <w:u w:val="single"/>
          <w:lang w:val="hy-AM"/>
        </w:rPr>
        <w:tab/>
      </w:r>
      <w:r w:rsidR="005B3A59" w:rsidRPr="00B138F3">
        <w:rPr>
          <w:rStyle w:val="Strong"/>
          <w:rFonts w:ascii="GHEA Grapalat" w:hAnsi="GHEA Grapalat"/>
          <w:b w:val="0"/>
          <w:sz w:val="20"/>
          <w:szCs w:val="20"/>
          <w:u w:val="single"/>
          <w:lang w:val="hy-AM"/>
        </w:rPr>
        <w:tab/>
      </w:r>
      <w:r w:rsidR="005B3A59" w:rsidRPr="00B138F3">
        <w:rPr>
          <w:rStyle w:val="Strong"/>
          <w:rFonts w:ascii="GHEA Grapalat" w:hAnsi="GHEA Grapalat"/>
          <w:b w:val="0"/>
          <w:sz w:val="20"/>
          <w:szCs w:val="20"/>
          <w:u w:val="single"/>
          <w:lang w:val="hy-AM"/>
        </w:rPr>
        <w:tab/>
      </w:r>
      <w:r w:rsidR="005B3A59" w:rsidRPr="00B138F3">
        <w:rPr>
          <w:rStyle w:val="Strong"/>
          <w:rFonts w:ascii="GHEA Grapalat" w:hAnsi="GHEA Grapalat"/>
          <w:b w:val="0"/>
          <w:sz w:val="20"/>
          <w:szCs w:val="20"/>
          <w:u w:val="single"/>
          <w:lang w:val="hy-AM"/>
        </w:rPr>
        <w:tab/>
      </w:r>
      <w:r w:rsidR="005B3A59"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005B3A59" w:rsidRPr="00B138F3">
        <w:rPr>
          <w:rFonts w:eastAsiaTheme="minorHAnsi" w:cstheme="minorBidi"/>
        </w:rPr>
        <w:t xml:space="preserve">    </w:t>
      </w:r>
    </w:p>
    <w:p w14:paraId="32E82FDA" w14:textId="77777777" w:rsidR="005B3A59" w:rsidRPr="00B138F3" w:rsidRDefault="005B3A59" w:rsidP="00027A8D">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20"/>
          <w:szCs w:val="20"/>
        </w:rPr>
        <w:t>наименование отобранного участника</w:t>
      </w:r>
    </w:p>
    <w:p w14:paraId="10809005" w14:textId="77777777" w:rsidR="005B3A59" w:rsidRPr="00B138F3" w:rsidRDefault="005B3A59" w:rsidP="00027A8D">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2F21D0C8" w14:textId="77777777" w:rsidR="005B3A59" w:rsidRPr="00B138F3" w:rsidRDefault="00875F09" w:rsidP="00027A8D">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3F534EA4" w14:textId="77777777" w:rsidR="005B3A59" w:rsidRPr="00B138F3" w:rsidRDefault="005B3A59" w:rsidP="00027A8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79FCB614" w14:textId="77777777" w:rsidR="005B3A59" w:rsidRPr="00B138F3" w:rsidRDefault="005B3A59" w:rsidP="00027A8D">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EE2088F" w14:textId="77777777" w:rsidR="005B3A59" w:rsidRPr="00B138F3" w:rsidRDefault="005B3A59" w:rsidP="00027A8D">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706F5A58" w14:textId="77777777" w:rsidR="005B3A59" w:rsidRPr="00B138F3" w:rsidRDefault="005B3A59" w:rsidP="00027A8D">
      <w:pPr>
        <w:pStyle w:val="NormalWeb"/>
        <w:shd w:val="clear" w:color="auto" w:fill="FFFFFF"/>
        <w:spacing w:before="0" w:beforeAutospacing="0" w:after="0" w:afterAutospacing="0"/>
        <w:jc w:val="both"/>
        <w:rPr>
          <w:rFonts w:ascii="GHEA Grapalat" w:eastAsiaTheme="minorHAnsi" w:hAnsi="GHEA Grapalat" w:cstheme="minorBidi"/>
        </w:rPr>
      </w:pPr>
    </w:p>
    <w:p w14:paraId="7AE9E0AB" w14:textId="77777777" w:rsidR="00286CDB" w:rsidRPr="00B138F3" w:rsidRDefault="005B3A59" w:rsidP="00027A8D">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795D0651" w14:textId="77777777" w:rsidR="00286CDB" w:rsidRPr="00B138F3" w:rsidRDefault="00286CDB" w:rsidP="00027A8D">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00C8378F" w14:textId="77777777" w:rsidR="005B3A59" w:rsidRPr="00B138F3" w:rsidRDefault="005B3A59" w:rsidP="00027A8D">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1C080C3E" w14:textId="77777777" w:rsidR="005B3A59" w:rsidRPr="00B138F3" w:rsidRDefault="002D4EEB" w:rsidP="00027A8D">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w:t>
      </w:r>
      <w:r w:rsidR="003C3686" w:rsidRPr="003C3686">
        <w:rPr>
          <w:rFonts w:ascii="GHEA Grapalat" w:eastAsiaTheme="minorHAnsi" w:hAnsi="GHEA Grapalat" w:cstheme="minorBidi"/>
        </w:rPr>
        <w:t xml:space="preserve"> </w:t>
      </w:r>
      <w:r w:rsidR="003C3686" w:rsidRPr="00737200">
        <w:rPr>
          <w:rFonts w:ascii="GHEA Grapalat" w:hAnsi="GHEA Grapalat" w:cs="Sylfaen"/>
          <w:b/>
          <w:bCs/>
          <w:sz w:val="20"/>
          <w:szCs w:val="20"/>
          <w:lang w:val="hy-AM"/>
        </w:rPr>
        <w:t>2480100103250010</w:t>
      </w:r>
      <w:r w:rsidR="005B3A59" w:rsidRPr="00B138F3">
        <w:rPr>
          <w:rFonts w:ascii="GHEA Grapalat" w:eastAsiaTheme="minorHAnsi" w:hAnsi="GHEA Grapalat" w:cstheme="minorBidi"/>
        </w:rPr>
        <w:t xml:space="preserve"> бенефициара.</w:t>
      </w:r>
    </w:p>
    <w:p w14:paraId="7BCA6F34" w14:textId="77777777" w:rsidR="005B3A59" w:rsidRPr="00B138F3" w:rsidRDefault="005B3A59" w:rsidP="00027A8D">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Fonts w:ascii="GHEA Grapalat" w:eastAsiaTheme="minorHAnsi" w:hAnsi="GHEA Grapalat" w:cstheme="minorBidi"/>
        </w:rPr>
        <w:t xml:space="preserve">    </w:t>
      </w: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20190A94" w14:textId="77777777" w:rsidR="005B3A59" w:rsidRPr="00B138F3" w:rsidRDefault="005B3A59" w:rsidP="00027A8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BB78230" w14:textId="77777777" w:rsidR="00D0114A" w:rsidRPr="00E22E83" w:rsidRDefault="00D0114A" w:rsidP="00027A8D">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6"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14:paraId="4A0A7501" w14:textId="77777777" w:rsidR="00D0114A" w:rsidRPr="00E22E83" w:rsidRDefault="001F0970" w:rsidP="00027A8D">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номер заключаемого договара</w:t>
      </w:r>
    </w:p>
    <w:p w14:paraId="0E379416" w14:textId="77777777" w:rsidR="00D0114A" w:rsidRPr="00E22E83" w:rsidRDefault="00D0114A" w:rsidP="00027A8D">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p>
    <w:p w14:paraId="0538D8FA" w14:textId="77777777" w:rsidR="00D0114A" w:rsidRPr="00E22E83" w:rsidRDefault="001F0970" w:rsidP="00027A8D">
      <w:pPr>
        <w:pStyle w:val="NormalWeb"/>
        <w:shd w:val="clear" w:color="auto" w:fill="FFFFFF"/>
        <w:spacing w:before="0" w:beforeAutospacing="0" w:after="0" w:afterAutospacing="0"/>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14:paraId="70E89F25" w14:textId="77777777" w:rsidR="00D0114A" w:rsidRPr="00E22E83" w:rsidRDefault="00D0114A" w:rsidP="00027A8D">
      <w:pPr>
        <w:pStyle w:val="NormalWeb"/>
        <w:shd w:val="clear" w:color="auto" w:fill="FFFFFF"/>
        <w:spacing w:before="0" w:beforeAutospacing="0" w:after="0" w:afterAutospacing="0"/>
        <w:contextualSpacing/>
        <w:jc w:val="both"/>
        <w:rPr>
          <w:rFonts w:ascii="GHEA Grapalat" w:eastAsiaTheme="minorHAnsi" w:hAnsi="GHEA Grapalat" w:cstheme="minorBidi"/>
          <w:sz w:val="18"/>
          <w:szCs w:val="18"/>
          <w:lang w:val="hy-AM"/>
        </w:rPr>
      </w:pPr>
    </w:p>
    <w:p w14:paraId="272E54B7" w14:textId="77777777" w:rsidR="00D0114A" w:rsidRPr="00E22E83" w:rsidRDefault="00D0114A" w:rsidP="00027A8D">
      <w:pPr>
        <w:pStyle w:val="NormalWeb"/>
        <w:shd w:val="clear" w:color="auto" w:fill="FFFFFF"/>
        <w:spacing w:before="0" w:beforeAutospacing="0" w:after="0" w:afterAutospacing="0"/>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14:paraId="3774B724" w14:textId="0A409E96" w:rsidR="00D0114A" w:rsidRPr="00E22E83" w:rsidRDefault="00D0114A" w:rsidP="00027A8D">
      <w:pPr>
        <w:pStyle w:val="NormalWeb"/>
        <w:shd w:val="clear" w:color="auto" w:fill="FFFFFF"/>
        <w:spacing w:before="0" w:beforeAutospacing="0" w:after="0" w:afterAutospacing="0"/>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001C427E" w:rsidRPr="00A829ED">
        <w:rPr>
          <w:rFonts w:ascii="GHEA Grapalat" w:hAnsi="GHEA Grapalat"/>
          <w:b/>
          <w:i/>
          <w:sz w:val="18"/>
          <w:szCs w:val="18"/>
          <w:u w:val="single"/>
          <w:lang w:val="af-ZA"/>
        </w:rPr>
        <w:t>andranik.hambardzumyan@rau.am</w:t>
      </w:r>
      <w:r w:rsidR="003C3686" w:rsidRPr="00E51D31">
        <w:rPr>
          <w:rFonts w:ascii="Arial" w:hAnsi="Arial" w:cs="Arial"/>
          <w:b/>
          <w:bCs/>
          <w:color w:val="2C363A"/>
          <w:sz w:val="21"/>
          <w:szCs w:val="21"/>
          <w:shd w:val="clear" w:color="auto" w:fill="F4F4F4"/>
          <w:lang w:val="af-ZA"/>
        </w:rPr>
        <w:t xml:space="preserve"> </w:t>
      </w:r>
      <w:r w:rsidRPr="00E22E83">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13A29E92" w14:textId="77777777" w:rsidR="005B3A59" w:rsidRPr="00B138F3" w:rsidRDefault="005B3A59" w:rsidP="00027A8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60AA0D3F" w14:textId="77777777" w:rsidR="00D273E6" w:rsidRPr="00B138F3" w:rsidRDefault="00D273E6" w:rsidP="00027A8D">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6CB0B4A" w14:textId="77777777" w:rsidR="005B3A59" w:rsidRPr="00B138F3" w:rsidRDefault="005B3A59" w:rsidP="00027A8D">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lastRenderedPageBreak/>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67D1B2E" w14:textId="77777777" w:rsidR="005B3A59" w:rsidRPr="00B138F3" w:rsidRDefault="005B3A59" w:rsidP="00027A8D">
      <w:pPr>
        <w:pStyle w:val="NormalWeb"/>
        <w:shd w:val="clear" w:color="auto" w:fill="FFFFFF"/>
        <w:spacing w:before="0" w:beforeAutospacing="0" w:after="0" w:afterAutospacing="0"/>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688892F1" w14:textId="77777777" w:rsidR="005B3A59" w:rsidRPr="00B138F3" w:rsidRDefault="005B3A59" w:rsidP="00027A8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5A7A2295" w14:textId="77777777" w:rsidR="005B3A59" w:rsidRPr="00B138F3" w:rsidRDefault="005B3A59" w:rsidP="00027A8D">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A8D91B6" w14:textId="77777777" w:rsidR="005B3A59" w:rsidRPr="00B138F3" w:rsidRDefault="005B3A59" w:rsidP="00027A8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441BB5F4" w14:textId="77777777" w:rsidR="005B3A59" w:rsidRPr="00B138F3" w:rsidRDefault="005B3A59" w:rsidP="00027A8D">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6202C60" w14:textId="77777777" w:rsidR="005B3A59" w:rsidRPr="00B138F3" w:rsidRDefault="005B3A59" w:rsidP="00027A8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B535DCE" w14:textId="77777777" w:rsidR="005B3A59" w:rsidRPr="00B138F3" w:rsidRDefault="005B3A59" w:rsidP="00027A8D">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8427649" w14:textId="77777777" w:rsidR="005B3A59" w:rsidRPr="00B138F3" w:rsidRDefault="005B3A59" w:rsidP="00027A8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8C0AF2E" w14:textId="77777777" w:rsidR="005B3A59" w:rsidRPr="00B138F3" w:rsidRDefault="005B3A59" w:rsidP="00027A8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30D3753" w14:textId="77777777" w:rsidR="005B3A59" w:rsidRPr="00B138F3" w:rsidRDefault="005B3A59" w:rsidP="00027A8D">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D104D29" w14:textId="77777777" w:rsidR="005B3A59" w:rsidRPr="00B138F3" w:rsidRDefault="005B3A59" w:rsidP="00027A8D">
      <w:pPr>
        <w:pStyle w:val="NormalWeb"/>
        <w:shd w:val="clear" w:color="auto" w:fill="FFFFFF"/>
        <w:spacing w:before="0" w:beforeAutospacing="0" w:after="0" w:afterAutospacing="0"/>
        <w:ind w:firstLine="375"/>
        <w:rPr>
          <w:rFonts w:ascii="GHEA Grapalat" w:eastAsiaTheme="minorHAnsi" w:hAnsi="GHEA Grapalat" w:cstheme="minorBidi"/>
        </w:rPr>
      </w:pPr>
    </w:p>
    <w:p w14:paraId="456CE7D9" w14:textId="77777777" w:rsidR="005B3A59" w:rsidRPr="00B138F3" w:rsidRDefault="005B3A59" w:rsidP="00027A8D">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E075462" w14:textId="77777777" w:rsidR="005B3A59" w:rsidRPr="00B138F3" w:rsidRDefault="005B3A59" w:rsidP="00027A8D">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A3D2AA9" w14:textId="77777777" w:rsidR="005B3A59" w:rsidRPr="00B138F3" w:rsidRDefault="005B3A59" w:rsidP="00027A8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79A875D" w14:textId="77777777" w:rsidR="005B3A59" w:rsidRPr="00B138F3" w:rsidRDefault="005B3A59" w:rsidP="00027A8D">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E47B8E7" w14:textId="77777777" w:rsidR="005B3A59" w:rsidRPr="00B138F3" w:rsidRDefault="005B3A59" w:rsidP="00027A8D">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08D3FA6" w14:textId="77777777" w:rsidR="005B3A59" w:rsidRPr="00B138F3" w:rsidRDefault="005B3A59" w:rsidP="00027A8D">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5CF92F5" w14:textId="77777777" w:rsidR="005B3A59" w:rsidRPr="00B138F3" w:rsidRDefault="005B3A59" w:rsidP="00027A8D">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074577B5" w14:textId="77777777" w:rsidR="005B3A59" w:rsidRPr="00B138F3" w:rsidRDefault="005B3A59" w:rsidP="00027A8D">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0F0DFECC" w14:textId="77777777" w:rsidR="005B3A59" w:rsidRPr="00B138F3" w:rsidRDefault="005B3A59" w:rsidP="00027A8D">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6F499C0" w14:textId="77777777" w:rsidR="001005B0" w:rsidRPr="00B138F3" w:rsidRDefault="001005B0" w:rsidP="00027A8D">
      <w:pPr>
        <w:widowControl w:val="0"/>
        <w:ind w:left="567" w:right="565"/>
        <w:jc w:val="center"/>
        <w:rPr>
          <w:rFonts w:ascii="GHEA Grapalat" w:hAnsi="GHEA Grapalat"/>
          <w:b/>
        </w:rPr>
      </w:pPr>
    </w:p>
    <w:p w14:paraId="10BB12BA" w14:textId="77777777" w:rsidR="001005B0" w:rsidRPr="00B138F3" w:rsidRDefault="001005B0" w:rsidP="00027A8D">
      <w:pPr>
        <w:widowControl w:val="0"/>
        <w:ind w:left="567" w:right="565"/>
        <w:jc w:val="center"/>
        <w:rPr>
          <w:rFonts w:ascii="GHEA Grapalat" w:hAnsi="GHEA Grapalat"/>
          <w:b/>
        </w:rPr>
      </w:pPr>
    </w:p>
    <w:p w14:paraId="73CA10FB" w14:textId="77777777" w:rsidR="00E15A1C" w:rsidRDefault="00E15A1C" w:rsidP="00027A8D">
      <w:pPr>
        <w:widowControl w:val="0"/>
        <w:jc w:val="right"/>
        <w:rPr>
          <w:rFonts w:ascii="GHEA Grapalat" w:hAnsi="GHEA Grapalat"/>
          <w:i/>
        </w:rPr>
      </w:pPr>
    </w:p>
    <w:p w14:paraId="29FA5BDB" w14:textId="77777777" w:rsidR="00E15A1C" w:rsidRDefault="00E15A1C" w:rsidP="00027A8D">
      <w:pPr>
        <w:widowControl w:val="0"/>
        <w:jc w:val="right"/>
        <w:rPr>
          <w:rFonts w:ascii="GHEA Grapalat" w:hAnsi="GHEA Grapalat"/>
          <w:i/>
        </w:rPr>
      </w:pPr>
    </w:p>
    <w:p w14:paraId="04A29EFA" w14:textId="77777777" w:rsidR="000A4ACC" w:rsidRDefault="000A4ACC" w:rsidP="00027A8D">
      <w:pPr>
        <w:rPr>
          <w:rFonts w:ascii="GHEA Grapalat" w:hAnsi="GHEA Grapalat"/>
          <w:i/>
        </w:rPr>
      </w:pPr>
    </w:p>
    <w:p w14:paraId="6DB99C0F" w14:textId="77777777" w:rsidR="003C3686" w:rsidRPr="00051474" w:rsidRDefault="003C3686" w:rsidP="00027A8D">
      <w:pPr>
        <w:pStyle w:val="norm"/>
        <w:widowControl w:val="0"/>
        <w:spacing w:line="240" w:lineRule="auto"/>
        <w:ind w:firstLine="284"/>
        <w:jc w:val="right"/>
        <w:rPr>
          <w:rFonts w:ascii="GHEA Grapalat" w:hAnsi="GHEA Grapalat"/>
          <w:b/>
          <w:sz w:val="24"/>
          <w:szCs w:val="24"/>
        </w:rPr>
      </w:pPr>
    </w:p>
    <w:p w14:paraId="04A4D0FB" w14:textId="77777777" w:rsidR="003C3686" w:rsidRPr="00051474" w:rsidRDefault="003C3686" w:rsidP="00027A8D">
      <w:pPr>
        <w:pStyle w:val="norm"/>
        <w:widowControl w:val="0"/>
        <w:spacing w:line="240" w:lineRule="auto"/>
        <w:ind w:firstLine="284"/>
        <w:jc w:val="right"/>
        <w:rPr>
          <w:rFonts w:ascii="GHEA Grapalat" w:hAnsi="GHEA Grapalat"/>
          <w:b/>
          <w:sz w:val="24"/>
          <w:szCs w:val="24"/>
        </w:rPr>
      </w:pPr>
    </w:p>
    <w:p w14:paraId="41F1E574" w14:textId="5A78763D" w:rsidR="003C3686" w:rsidRDefault="003C3686" w:rsidP="00027A8D">
      <w:pPr>
        <w:pStyle w:val="norm"/>
        <w:widowControl w:val="0"/>
        <w:spacing w:line="240" w:lineRule="auto"/>
        <w:ind w:firstLine="284"/>
        <w:jc w:val="right"/>
        <w:rPr>
          <w:rFonts w:ascii="GHEA Grapalat" w:hAnsi="GHEA Grapalat"/>
          <w:b/>
          <w:sz w:val="24"/>
          <w:szCs w:val="24"/>
        </w:rPr>
      </w:pPr>
    </w:p>
    <w:p w14:paraId="5A5CF4A6" w14:textId="3B227320" w:rsidR="001C427E" w:rsidRDefault="001C427E" w:rsidP="00027A8D">
      <w:pPr>
        <w:pStyle w:val="norm"/>
        <w:widowControl w:val="0"/>
        <w:spacing w:line="240" w:lineRule="auto"/>
        <w:ind w:firstLine="284"/>
        <w:jc w:val="right"/>
        <w:rPr>
          <w:rFonts w:ascii="GHEA Grapalat" w:hAnsi="GHEA Grapalat"/>
          <w:b/>
          <w:sz w:val="24"/>
          <w:szCs w:val="24"/>
        </w:rPr>
      </w:pPr>
    </w:p>
    <w:p w14:paraId="33A75EE7" w14:textId="36F09A50" w:rsidR="001C427E" w:rsidRDefault="001C427E" w:rsidP="00027A8D">
      <w:pPr>
        <w:pStyle w:val="norm"/>
        <w:widowControl w:val="0"/>
        <w:spacing w:line="240" w:lineRule="auto"/>
        <w:ind w:firstLine="284"/>
        <w:jc w:val="right"/>
        <w:rPr>
          <w:rFonts w:ascii="GHEA Grapalat" w:hAnsi="GHEA Grapalat"/>
          <w:b/>
          <w:sz w:val="24"/>
          <w:szCs w:val="24"/>
        </w:rPr>
      </w:pPr>
    </w:p>
    <w:p w14:paraId="475CB319" w14:textId="4A4F9D39" w:rsidR="001C427E" w:rsidRDefault="001C427E" w:rsidP="00027A8D">
      <w:pPr>
        <w:pStyle w:val="norm"/>
        <w:widowControl w:val="0"/>
        <w:spacing w:line="240" w:lineRule="auto"/>
        <w:ind w:firstLine="284"/>
        <w:jc w:val="right"/>
        <w:rPr>
          <w:rFonts w:ascii="GHEA Grapalat" w:hAnsi="GHEA Grapalat"/>
          <w:b/>
          <w:sz w:val="24"/>
          <w:szCs w:val="24"/>
        </w:rPr>
      </w:pPr>
    </w:p>
    <w:p w14:paraId="6B4F770F" w14:textId="6297751B" w:rsidR="001C427E" w:rsidRDefault="001C427E" w:rsidP="00027A8D">
      <w:pPr>
        <w:pStyle w:val="norm"/>
        <w:widowControl w:val="0"/>
        <w:spacing w:line="240" w:lineRule="auto"/>
        <w:ind w:firstLine="284"/>
        <w:jc w:val="right"/>
        <w:rPr>
          <w:rFonts w:ascii="GHEA Grapalat" w:hAnsi="GHEA Grapalat"/>
          <w:b/>
          <w:sz w:val="24"/>
          <w:szCs w:val="24"/>
        </w:rPr>
      </w:pPr>
    </w:p>
    <w:p w14:paraId="677473FC" w14:textId="799268F4" w:rsidR="001C427E" w:rsidRDefault="001C427E" w:rsidP="00027A8D">
      <w:pPr>
        <w:pStyle w:val="norm"/>
        <w:widowControl w:val="0"/>
        <w:spacing w:line="240" w:lineRule="auto"/>
        <w:ind w:firstLine="284"/>
        <w:jc w:val="right"/>
        <w:rPr>
          <w:rFonts w:ascii="GHEA Grapalat" w:hAnsi="GHEA Grapalat"/>
          <w:b/>
          <w:sz w:val="24"/>
          <w:szCs w:val="24"/>
        </w:rPr>
      </w:pPr>
    </w:p>
    <w:p w14:paraId="00D153C1" w14:textId="7986B102" w:rsidR="001C427E" w:rsidRDefault="001C427E" w:rsidP="00027A8D">
      <w:pPr>
        <w:pStyle w:val="norm"/>
        <w:widowControl w:val="0"/>
        <w:spacing w:line="240" w:lineRule="auto"/>
        <w:ind w:firstLine="284"/>
        <w:jc w:val="right"/>
        <w:rPr>
          <w:rFonts w:ascii="GHEA Grapalat" w:hAnsi="GHEA Grapalat"/>
          <w:b/>
          <w:sz w:val="24"/>
          <w:szCs w:val="24"/>
        </w:rPr>
      </w:pPr>
    </w:p>
    <w:p w14:paraId="3F4185C6" w14:textId="4FB5DF76" w:rsidR="001C427E" w:rsidRDefault="001C427E" w:rsidP="00027A8D">
      <w:pPr>
        <w:pStyle w:val="norm"/>
        <w:widowControl w:val="0"/>
        <w:spacing w:line="240" w:lineRule="auto"/>
        <w:ind w:firstLine="284"/>
        <w:jc w:val="right"/>
        <w:rPr>
          <w:rFonts w:ascii="GHEA Grapalat" w:hAnsi="GHEA Grapalat"/>
          <w:b/>
          <w:sz w:val="24"/>
          <w:szCs w:val="24"/>
        </w:rPr>
      </w:pPr>
    </w:p>
    <w:p w14:paraId="0F4A863D" w14:textId="77777777" w:rsidR="001C427E" w:rsidRPr="00051474" w:rsidRDefault="001C427E" w:rsidP="00027A8D">
      <w:pPr>
        <w:pStyle w:val="norm"/>
        <w:widowControl w:val="0"/>
        <w:spacing w:line="240" w:lineRule="auto"/>
        <w:ind w:firstLine="284"/>
        <w:jc w:val="right"/>
        <w:rPr>
          <w:rFonts w:ascii="GHEA Grapalat" w:hAnsi="GHEA Grapalat"/>
          <w:b/>
          <w:sz w:val="24"/>
          <w:szCs w:val="24"/>
        </w:rPr>
      </w:pPr>
    </w:p>
    <w:p w14:paraId="77FC7CC9" w14:textId="77777777" w:rsidR="003C3686" w:rsidRPr="00051474" w:rsidRDefault="003C3686" w:rsidP="00027A8D">
      <w:pPr>
        <w:pStyle w:val="norm"/>
        <w:widowControl w:val="0"/>
        <w:spacing w:line="240" w:lineRule="auto"/>
        <w:ind w:firstLine="284"/>
        <w:jc w:val="right"/>
        <w:rPr>
          <w:rFonts w:ascii="GHEA Grapalat" w:hAnsi="GHEA Grapalat"/>
          <w:b/>
          <w:sz w:val="24"/>
          <w:szCs w:val="24"/>
        </w:rPr>
      </w:pPr>
    </w:p>
    <w:p w14:paraId="2C4C2F92" w14:textId="77777777" w:rsidR="003C3686" w:rsidRPr="00051474" w:rsidRDefault="003C3686" w:rsidP="00027A8D">
      <w:pPr>
        <w:pStyle w:val="norm"/>
        <w:widowControl w:val="0"/>
        <w:spacing w:line="240" w:lineRule="auto"/>
        <w:ind w:firstLine="284"/>
        <w:jc w:val="right"/>
        <w:rPr>
          <w:rFonts w:ascii="GHEA Grapalat" w:hAnsi="GHEA Grapalat"/>
          <w:b/>
          <w:sz w:val="24"/>
          <w:szCs w:val="24"/>
        </w:rPr>
      </w:pPr>
    </w:p>
    <w:p w14:paraId="01C9B3F5" w14:textId="77777777" w:rsidR="003B2F27" w:rsidRPr="006F1605" w:rsidRDefault="003B2F27" w:rsidP="00027A8D">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32096F28" w14:textId="6A833BE7" w:rsidR="003B2F27" w:rsidRPr="00C95D0C" w:rsidRDefault="003B2F27" w:rsidP="00027A8D">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к Приглашению на открытый конкурс</w:t>
      </w:r>
      <w:r w:rsidRPr="00C95D0C">
        <w:rPr>
          <w:rFonts w:ascii="GHEA Grapalat" w:hAnsi="GHEA Grapalat" w:cs="Sylfaen"/>
          <w:b/>
          <w:sz w:val="24"/>
          <w:szCs w:val="24"/>
        </w:rPr>
        <w:br/>
      </w:r>
      <w:r>
        <w:rPr>
          <w:rFonts w:ascii="GHEA Grapalat" w:hAnsi="GHEA Grapalat"/>
          <w:b/>
          <w:sz w:val="24"/>
          <w:szCs w:val="24"/>
        </w:rPr>
        <w:t xml:space="preserve">под кодом </w:t>
      </w:r>
      <w:r w:rsidR="006A1D51" w:rsidRPr="00064ADD">
        <w:rPr>
          <w:rFonts w:ascii="GHEA Grapalat" w:hAnsi="GHEA Grapalat"/>
          <w:sz w:val="24"/>
          <w:szCs w:val="24"/>
          <w:lang w:val="af-ZA"/>
        </w:rPr>
        <w:t>«</w:t>
      </w:r>
      <w:r w:rsidR="006A1D51">
        <w:rPr>
          <w:rFonts w:ascii="GHEA Grapalat" w:hAnsi="GHEA Grapalat"/>
          <w:b/>
          <w:lang w:val="es-ES"/>
        </w:rPr>
        <w:t>ՌՀ-ՍՀ-ԲՄԾՁԲ-</w:t>
      </w:r>
      <w:r w:rsidR="001C427E">
        <w:rPr>
          <w:rFonts w:ascii="GHEA Grapalat" w:hAnsi="GHEA Grapalat"/>
          <w:b/>
        </w:rPr>
        <w:t>26</w:t>
      </w:r>
      <w:r w:rsidR="006A1D51">
        <w:rPr>
          <w:rFonts w:ascii="GHEA Grapalat" w:hAnsi="GHEA Grapalat"/>
          <w:b/>
          <w:lang w:val="es-ES"/>
        </w:rPr>
        <w:t>/</w:t>
      </w:r>
      <w:r w:rsidR="001C427E">
        <w:rPr>
          <w:rFonts w:ascii="GHEA Grapalat" w:hAnsi="GHEA Grapalat"/>
          <w:b/>
        </w:rPr>
        <w:t>22</w:t>
      </w:r>
      <w:r w:rsidR="006A1D51" w:rsidRPr="00064ADD">
        <w:rPr>
          <w:rFonts w:ascii="GHEA Grapalat" w:hAnsi="GHEA Grapalat"/>
          <w:sz w:val="24"/>
          <w:szCs w:val="24"/>
          <w:lang w:val="af-ZA"/>
        </w:rPr>
        <w:t>»</w:t>
      </w:r>
    </w:p>
    <w:p w14:paraId="2EFA315E" w14:textId="77777777" w:rsidR="003B2F27" w:rsidRPr="00AD29CE" w:rsidRDefault="003B2F27" w:rsidP="00027A8D">
      <w:pPr>
        <w:widowControl w:val="0"/>
        <w:jc w:val="right"/>
        <w:rPr>
          <w:rFonts w:ascii="GHEA Grapalat" w:hAnsi="GHEA Grapalat"/>
          <w:i/>
        </w:rPr>
      </w:pPr>
    </w:p>
    <w:p w14:paraId="4F44B9D7" w14:textId="77777777" w:rsidR="003B2F27" w:rsidRPr="00936B04" w:rsidRDefault="003B2F27" w:rsidP="00027A8D">
      <w:pPr>
        <w:widowControl w:val="0"/>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w:t>
      </w:r>
      <w:r w:rsidR="003C3686" w:rsidRPr="003C3686">
        <w:rPr>
          <w:rFonts w:ascii="GHEA Grapalat" w:hAnsi="GHEA Grapalat"/>
          <w:b/>
        </w:rPr>
        <w:t>ПРОЕКТ БЮДЖЕТНЫХ ДОКУМЕНТОВ НА РЕМОНТ ЧАСТНЫХ ЗДАНИЙ ШКОЛЫ «УСМУНК» КОМПОЗИЦИОННЫЕ УСЛУГИ</w:t>
      </w:r>
      <w:r w:rsidRPr="00936B04">
        <w:rPr>
          <w:rFonts w:ascii="GHEA Grapalat" w:hAnsi="GHEA Grapalat"/>
          <w:b/>
        </w:rPr>
        <w:t xml:space="preserve"> ДЛЯ НУЖД ГОСУДАРСТВА </w:t>
      </w:r>
    </w:p>
    <w:p w14:paraId="1A9A4D04" w14:textId="77777777" w:rsidR="003B2F27" w:rsidRDefault="003B2F27" w:rsidP="00027A8D">
      <w:pPr>
        <w:widowControl w:val="0"/>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3F390EC0" w14:textId="77777777" w:rsidTr="005B7138">
        <w:tc>
          <w:tcPr>
            <w:tcW w:w="4643" w:type="dxa"/>
          </w:tcPr>
          <w:p w14:paraId="2C89591D" w14:textId="77777777" w:rsidR="003B2F27" w:rsidRPr="00D04EA3" w:rsidRDefault="003B2F27" w:rsidP="00027A8D">
            <w:pPr>
              <w:widowControl w:val="0"/>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2C2C6C07" w14:textId="77777777" w:rsidR="003B2F27" w:rsidRPr="00D04EA3" w:rsidRDefault="003B2F27" w:rsidP="00027A8D">
            <w:pPr>
              <w:widowControl w:val="0"/>
              <w:tabs>
                <w:tab w:val="left" w:pos="1701"/>
                <w:tab w:val="left" w:pos="2552"/>
                <w:tab w:val="left" w:pos="8865"/>
              </w:tabs>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0AF7BD29" w14:textId="77777777" w:rsidR="003B2F27" w:rsidRPr="00D04EA3" w:rsidRDefault="003B2F27" w:rsidP="00027A8D">
      <w:pPr>
        <w:widowControl w:val="0"/>
        <w:jc w:val="center"/>
        <w:rPr>
          <w:rFonts w:ascii="GHEA Grapalat" w:hAnsi="GHEA Grapalat"/>
          <w:b/>
          <w:u w:val="single"/>
          <w:lang w:val="en-US"/>
        </w:rPr>
      </w:pPr>
    </w:p>
    <w:p w14:paraId="5D208677" w14:textId="77777777" w:rsidR="003B2F27" w:rsidRPr="00AD29CE" w:rsidRDefault="003B2F27" w:rsidP="00027A8D">
      <w:pPr>
        <w:widowControl w:val="0"/>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3D36264" w14:textId="77777777" w:rsidR="003B2F27" w:rsidRPr="00D04EA3" w:rsidRDefault="003B2F27" w:rsidP="00027A8D">
      <w:pPr>
        <w:jc w:val="center"/>
        <w:rPr>
          <w:rFonts w:ascii="GHEA Grapalat" w:hAnsi="GHEA Grapalat"/>
          <w:b/>
        </w:rPr>
      </w:pPr>
      <w:r w:rsidRPr="00D04EA3">
        <w:rPr>
          <w:rFonts w:ascii="GHEA Grapalat" w:hAnsi="GHEA Grapalat"/>
          <w:b/>
        </w:rPr>
        <w:t>1. ПРЕДМЕТ ДОГОВОРА</w:t>
      </w:r>
    </w:p>
    <w:p w14:paraId="1F726408" w14:textId="77777777" w:rsidR="003B2F27" w:rsidRPr="00AD29CE" w:rsidRDefault="003B2F27" w:rsidP="00027A8D">
      <w:pPr>
        <w:widowControl w:val="0"/>
        <w:tabs>
          <w:tab w:val="left" w:pos="1134"/>
        </w:tabs>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0274483F" w14:textId="77777777" w:rsidR="003B2F27" w:rsidRPr="00AD29CE" w:rsidRDefault="003B2F27" w:rsidP="00027A8D">
      <w:pPr>
        <w:widowControl w:val="0"/>
        <w:tabs>
          <w:tab w:val="left" w:pos="1134"/>
        </w:tabs>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42045B59" w14:textId="77777777" w:rsidR="003B2F27" w:rsidRPr="00AD29CE" w:rsidRDefault="003B2F27" w:rsidP="00027A8D">
      <w:pPr>
        <w:rPr>
          <w:rFonts w:ascii="GHEA Grapalat" w:hAnsi="GHEA Grapalat" w:cs="Sylfaen"/>
          <w:b/>
          <w:smallCaps/>
        </w:rPr>
      </w:pPr>
      <w:r w:rsidRPr="00AD29CE">
        <w:rPr>
          <w:rFonts w:ascii="GHEA Grapalat" w:hAnsi="GHEA Grapalat"/>
          <w:b/>
          <w:smallCaps/>
        </w:rPr>
        <w:t>2. ПРАВА И ОБЯЗАННОСТИ СТОРОН</w:t>
      </w:r>
    </w:p>
    <w:p w14:paraId="3C314398" w14:textId="77777777" w:rsidR="003B2F27" w:rsidRPr="00AD29CE" w:rsidRDefault="003B2F27" w:rsidP="00027A8D">
      <w:pPr>
        <w:widowControl w:val="0"/>
        <w:tabs>
          <w:tab w:val="left" w:pos="1134"/>
        </w:tabs>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48FAFC07" w14:textId="77777777" w:rsidR="003B2F27" w:rsidRPr="00AD29CE" w:rsidRDefault="003B2F27" w:rsidP="00027A8D">
      <w:pPr>
        <w:widowControl w:val="0"/>
        <w:tabs>
          <w:tab w:val="left" w:pos="1276"/>
        </w:tabs>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5FA38244" w14:textId="77777777" w:rsidR="003B2F27" w:rsidRPr="00AD29CE" w:rsidRDefault="003B2F27" w:rsidP="00027A8D">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EC94FDC" w14:textId="77777777" w:rsidR="003B2F27" w:rsidRPr="00BC61E7" w:rsidRDefault="003B2F27" w:rsidP="00027A8D">
      <w:pPr>
        <w:widowControl w:val="0"/>
        <w:tabs>
          <w:tab w:val="left" w:pos="1134"/>
        </w:tabs>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2C0966A4" w14:textId="77777777" w:rsidR="003B2F27" w:rsidRPr="00BC61E7" w:rsidRDefault="003B2F27" w:rsidP="00027A8D">
      <w:pPr>
        <w:widowControl w:val="0"/>
        <w:tabs>
          <w:tab w:val="left" w:pos="1080"/>
          <w:tab w:val="left" w:pos="1134"/>
        </w:tabs>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FB3727F" w14:textId="77777777" w:rsidR="003B2F27" w:rsidRPr="00AD29CE" w:rsidRDefault="003B2F27" w:rsidP="00027A8D">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223C78EF" w14:textId="77777777" w:rsidR="003B2F27" w:rsidRPr="00AD29CE" w:rsidRDefault="003B2F27" w:rsidP="00027A8D">
      <w:pPr>
        <w:widowControl w:val="0"/>
        <w:tabs>
          <w:tab w:val="left" w:pos="1134"/>
        </w:tabs>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04F839FA" w14:textId="77777777" w:rsidR="003B2F27" w:rsidRPr="00AD29CE" w:rsidRDefault="003B2F27" w:rsidP="00027A8D">
      <w:pPr>
        <w:widowControl w:val="0"/>
        <w:tabs>
          <w:tab w:val="left" w:pos="1134"/>
        </w:tabs>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41D4D46F" w14:textId="77777777" w:rsidR="003B2F27" w:rsidRPr="00AD29CE" w:rsidRDefault="003B2F27" w:rsidP="00027A8D">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1CE66B09" w14:textId="77777777" w:rsidR="00830C72" w:rsidRDefault="003B2F27" w:rsidP="00027A8D">
      <w:pPr>
        <w:widowControl w:val="0"/>
        <w:pBdr>
          <w:bottom w:val="single" w:sz="6" w:space="1" w:color="auto"/>
        </w:pBdr>
        <w:tabs>
          <w:tab w:val="left" w:pos="1276"/>
        </w:tabs>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4EA50166" w14:textId="77777777" w:rsidR="00830C72" w:rsidRPr="00830C72" w:rsidRDefault="00D55A31" w:rsidP="00027A8D">
      <w:pPr>
        <w:jc w:val="both"/>
        <w:rPr>
          <w:rFonts w:ascii="GHEA Grapalat" w:hAnsi="GHEA Grapalat"/>
          <w:lang w:val="hy-AM"/>
        </w:rPr>
      </w:pPr>
      <w:r>
        <w:rPr>
          <w:rFonts w:ascii="GHEA Grapalat" w:hAnsi="GHEA Grapalat"/>
          <w:b/>
          <w:vertAlign w:val="superscript"/>
          <w:lang w:val="hy-AM"/>
        </w:rPr>
        <w:lastRenderedPageBreak/>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2B338AAF" w14:textId="77777777" w:rsidR="00830C72" w:rsidRDefault="00830C72" w:rsidP="00027A8D">
      <w:pPr>
        <w:rPr>
          <w:rFonts w:ascii="GHEA Grapalat" w:hAnsi="GHEA Grapalat"/>
          <w:lang w:val="hy-AM"/>
        </w:rPr>
      </w:pPr>
    </w:p>
    <w:p w14:paraId="735C333D" w14:textId="77777777" w:rsidR="003B2F27" w:rsidRPr="00AD29CE" w:rsidRDefault="003B2F27" w:rsidP="00027A8D">
      <w:pPr>
        <w:widowControl w:val="0"/>
        <w:tabs>
          <w:tab w:val="left" w:pos="1276"/>
        </w:tabs>
        <w:ind w:firstLine="567"/>
        <w:jc w:val="both"/>
        <w:rPr>
          <w:rFonts w:ascii="GHEA Grapalat" w:hAnsi="GHEA Grapalat" w:cs="Sylfaen"/>
        </w:rPr>
      </w:pPr>
    </w:p>
    <w:p w14:paraId="332698EE" w14:textId="77777777" w:rsidR="003B2F27" w:rsidRPr="00780EB7" w:rsidRDefault="003B2F27" w:rsidP="00027A8D">
      <w:pPr>
        <w:widowControl w:val="0"/>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6AC5C058" w14:textId="77777777" w:rsidR="003B2F27" w:rsidRPr="00AD29CE" w:rsidRDefault="003B2F27" w:rsidP="00027A8D">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3F70E0A9" w14:textId="77777777" w:rsidR="003B2F27" w:rsidRPr="00AD29CE" w:rsidRDefault="003B2F27" w:rsidP="00027A8D">
      <w:pPr>
        <w:widowControl w:val="0"/>
        <w:tabs>
          <w:tab w:val="left" w:pos="1276"/>
        </w:tabs>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6867946D" w14:textId="77777777" w:rsidR="003B2F27" w:rsidRPr="00AD29CE" w:rsidRDefault="003B2F27" w:rsidP="00027A8D">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68B5FC0D" w14:textId="77777777" w:rsidR="003B2F27" w:rsidRPr="00AD29CE" w:rsidRDefault="003B2F27" w:rsidP="00027A8D">
      <w:pPr>
        <w:widowControl w:val="0"/>
        <w:tabs>
          <w:tab w:val="left" w:pos="1276"/>
        </w:tabs>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2893727D" w14:textId="77777777" w:rsidR="003B2F27" w:rsidRPr="00AD29CE" w:rsidRDefault="003B2F27" w:rsidP="00027A8D">
      <w:pPr>
        <w:widowControl w:val="0"/>
        <w:tabs>
          <w:tab w:val="left" w:pos="1276"/>
        </w:tabs>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3B9BF13D" w14:textId="77777777" w:rsidR="003B2F27" w:rsidRPr="00AD29CE" w:rsidRDefault="003B2F27" w:rsidP="00027A8D">
      <w:pPr>
        <w:widowControl w:val="0"/>
        <w:tabs>
          <w:tab w:val="left" w:pos="1276"/>
        </w:tabs>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6882841B" w14:textId="77777777" w:rsidR="00BF30C1" w:rsidRPr="00675CA2" w:rsidRDefault="00BF30C1" w:rsidP="00027A8D">
      <w:pPr>
        <w:widowControl w:val="0"/>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7212DC91" w14:textId="77777777" w:rsidR="00BF30C1" w:rsidRPr="00675CA2" w:rsidRDefault="00BF30C1" w:rsidP="00027A8D">
      <w:pPr>
        <w:widowControl w:val="0"/>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58A4A1EF" w14:textId="77777777" w:rsidR="00BF30C1" w:rsidRPr="00675CA2" w:rsidRDefault="00BF30C1" w:rsidP="00027A8D">
      <w:pPr>
        <w:widowControl w:val="0"/>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3F1048" w:rsidRPr="00675CA2">
        <w:rPr>
          <w:rFonts w:ascii="GHEA Grapalat" w:hAnsi="GHEA Grapalat"/>
          <w:lang w:val="hy-AM"/>
        </w:rPr>
        <w:t xml:space="preserve"> </w:t>
      </w:r>
      <w:r w:rsidRPr="00675CA2">
        <w:rPr>
          <w:rFonts w:ascii="GHEA Grapalat" w:hAnsi="GHEA Grapalat"/>
        </w:rPr>
        <w:t xml:space="preserve"> </w:t>
      </w:r>
    </w:p>
    <w:p w14:paraId="3EE52005" w14:textId="77777777" w:rsidR="003B2F27" w:rsidRPr="00AD29CE" w:rsidRDefault="003B2F27" w:rsidP="00027A8D">
      <w:pPr>
        <w:widowControl w:val="0"/>
        <w:jc w:val="center"/>
        <w:rPr>
          <w:rFonts w:ascii="GHEA Grapalat" w:hAnsi="GHEA Grapalat" w:cs="Sylfaen"/>
          <w:b/>
        </w:rPr>
      </w:pPr>
      <w:r w:rsidRPr="00AD29CE">
        <w:rPr>
          <w:rFonts w:ascii="GHEA Grapalat" w:hAnsi="GHEA Grapalat"/>
          <w:b/>
        </w:rPr>
        <w:t>3. ПОРЯДОК СДАЧИ И ПРИЕМКИ УСЛУГИ</w:t>
      </w:r>
    </w:p>
    <w:p w14:paraId="770A439E" w14:textId="77777777" w:rsidR="00184C37" w:rsidRDefault="00184C37" w:rsidP="00027A8D">
      <w:pPr>
        <w:widowControl w:val="0"/>
        <w:tabs>
          <w:tab w:val="left" w:pos="1134"/>
        </w:tabs>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5FD10280" w14:textId="77777777" w:rsidR="00184C37" w:rsidRDefault="00184C37" w:rsidP="00027A8D">
      <w:pPr>
        <w:widowControl w:val="0"/>
        <w:tabs>
          <w:tab w:val="left" w:pos="1134"/>
        </w:tabs>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7059DD50" w14:textId="77777777" w:rsidR="00184C37" w:rsidRDefault="00184C37" w:rsidP="00027A8D">
      <w:pPr>
        <w:widowControl w:val="0"/>
        <w:tabs>
          <w:tab w:val="left" w:pos="1134"/>
        </w:tabs>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428C26B8" w14:textId="77777777" w:rsidR="00184C37" w:rsidRDefault="00184C37" w:rsidP="00027A8D">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15B646F9" w14:textId="77777777" w:rsidR="00184C37" w:rsidRDefault="00184C37" w:rsidP="00027A8D">
      <w:pPr>
        <w:widowControl w:val="0"/>
        <w:tabs>
          <w:tab w:val="left" w:pos="1134"/>
        </w:tabs>
        <w:ind w:firstLine="567"/>
        <w:jc w:val="both"/>
        <w:rPr>
          <w:rFonts w:ascii="GHEA Grapalat" w:hAnsi="GHEA Grapalat" w:cs="Sylfaen"/>
        </w:rPr>
      </w:pPr>
      <w:r>
        <w:rPr>
          <w:rFonts w:ascii="GHEA Grapalat" w:hAnsi="GHEA Grapalat"/>
        </w:rPr>
        <w:lastRenderedPageBreak/>
        <w:t>б)</w:t>
      </w:r>
      <w:r>
        <w:rPr>
          <w:rFonts w:ascii="GHEA Grapalat" w:hAnsi="GHEA Grapalat"/>
        </w:rPr>
        <w:tab/>
        <w:t>в отношении Исполнителя применяет меры ответственности, предусмотренные договором.</w:t>
      </w:r>
    </w:p>
    <w:p w14:paraId="0CCD880A" w14:textId="77777777" w:rsidR="00184C37" w:rsidRDefault="00184C37" w:rsidP="00027A8D">
      <w:pPr>
        <w:widowControl w:val="0"/>
        <w:tabs>
          <w:tab w:val="left" w:pos="1134"/>
        </w:tabs>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43E8A958" w14:textId="77777777" w:rsidR="00184C37" w:rsidRPr="008F582C" w:rsidRDefault="00184C37" w:rsidP="00027A8D">
      <w:pPr>
        <w:widowControl w:val="0"/>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4FB57A45" w14:textId="77777777" w:rsidR="0034272D" w:rsidRDefault="0034272D" w:rsidP="00027A8D">
      <w:pPr>
        <w:widowControl w:val="0"/>
        <w:jc w:val="center"/>
        <w:rPr>
          <w:rFonts w:ascii="GHEA Grapalat" w:hAnsi="GHEA Grapalat"/>
          <w:b/>
        </w:rPr>
      </w:pPr>
    </w:p>
    <w:p w14:paraId="00209917" w14:textId="77777777" w:rsidR="003B2F27" w:rsidRPr="00AD29CE" w:rsidRDefault="003B2F27" w:rsidP="00027A8D">
      <w:pPr>
        <w:widowControl w:val="0"/>
        <w:jc w:val="center"/>
        <w:rPr>
          <w:rFonts w:ascii="GHEA Grapalat" w:hAnsi="GHEA Grapalat" w:cs="Sylfaen"/>
          <w:b/>
        </w:rPr>
      </w:pPr>
      <w:r w:rsidRPr="00AD29CE">
        <w:rPr>
          <w:rFonts w:ascii="GHEA Grapalat" w:hAnsi="GHEA Grapalat"/>
          <w:b/>
        </w:rPr>
        <w:t>4. ЦЕНА ДОГОВОРА</w:t>
      </w:r>
    </w:p>
    <w:p w14:paraId="7D9DA9AB" w14:textId="77777777" w:rsidR="003B2F27" w:rsidRPr="00D04EA3" w:rsidRDefault="003B2F27" w:rsidP="00027A8D">
      <w:pPr>
        <w:widowControl w:val="0"/>
        <w:tabs>
          <w:tab w:val="left" w:pos="1134"/>
        </w:tabs>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Pr>
          <w:rFonts w:ascii="GHEA Grapalat" w:hAnsi="GHEA Grapalat"/>
        </w:rPr>
        <w:t>.</w:t>
      </w:r>
    </w:p>
    <w:p w14:paraId="24830CAB" w14:textId="77777777" w:rsidR="003B2F27" w:rsidRPr="00AD29CE" w:rsidRDefault="003B2F27" w:rsidP="00027A8D">
      <w:pPr>
        <w:widowControl w:val="0"/>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5289D49C" w14:textId="77777777" w:rsidR="003B2F27" w:rsidRPr="00AD29CE" w:rsidRDefault="003B2F27" w:rsidP="00027A8D">
      <w:pPr>
        <w:widowControl w:val="0"/>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0CAE525F" w14:textId="77777777" w:rsidR="003B2F27" w:rsidRDefault="003B2F27" w:rsidP="00027A8D">
      <w:pPr>
        <w:widowControl w:val="0"/>
        <w:tabs>
          <w:tab w:val="left" w:pos="1134"/>
        </w:tabs>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DE6448">
        <w:rPr>
          <w:rFonts w:ascii="GHEA Grapalat" w:hAnsi="GHEA Grapalat"/>
        </w:rPr>
        <w:t>25</w:t>
      </w:r>
      <w:r w:rsidR="00603F00">
        <w:rPr>
          <w:rFonts w:ascii="GHEA Grapalat" w:hAnsi="GHEA Grapalat"/>
        </w:rPr>
        <w:t xml:space="preserve">-ого </w:t>
      </w:r>
      <w:r w:rsidRPr="00AD29CE">
        <w:rPr>
          <w:rFonts w:ascii="GHEA Grapalat" w:hAnsi="GHEA Grapalat"/>
        </w:rPr>
        <w:t xml:space="preserve"> декабря данного года. </w:t>
      </w:r>
    </w:p>
    <w:p w14:paraId="169AB6FE" w14:textId="77777777" w:rsidR="009B7BE7" w:rsidRPr="009B7BE7" w:rsidRDefault="009B7BE7" w:rsidP="00027A8D">
      <w:pPr>
        <w:widowControl w:val="0"/>
        <w:tabs>
          <w:tab w:val="left" w:pos="1134"/>
        </w:tabs>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486AF5C1" w14:textId="77777777" w:rsidR="003B2F27" w:rsidRPr="00AD29CE" w:rsidRDefault="003B2F27" w:rsidP="00027A8D">
      <w:pPr>
        <w:widowControl w:val="0"/>
        <w:jc w:val="center"/>
        <w:rPr>
          <w:rFonts w:ascii="GHEA Grapalat" w:hAnsi="GHEA Grapalat" w:cs="Sylfaen"/>
          <w:b/>
        </w:rPr>
      </w:pPr>
      <w:r w:rsidRPr="00AD29CE">
        <w:rPr>
          <w:rFonts w:ascii="GHEA Grapalat" w:hAnsi="GHEA Grapalat"/>
          <w:b/>
        </w:rPr>
        <w:t>5. ОТВЕТСТВЕННОСТЬ СТОРОН</w:t>
      </w:r>
    </w:p>
    <w:p w14:paraId="4A62D1E4" w14:textId="77777777" w:rsidR="003B2F27" w:rsidRPr="00AD29CE" w:rsidRDefault="003B2F27" w:rsidP="00027A8D">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4C1AFD6E" w14:textId="77777777" w:rsidR="003B2F27" w:rsidRPr="00AD29CE" w:rsidRDefault="003B2F27" w:rsidP="00027A8D">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42794A7D" w14:textId="77777777" w:rsidR="003B2F27" w:rsidRPr="00AD29CE" w:rsidRDefault="003B2F27" w:rsidP="00027A8D">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422B7BF8" w14:textId="77777777" w:rsidR="003B2F27" w:rsidRPr="00AD29CE" w:rsidRDefault="003B2F27" w:rsidP="00027A8D">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исчисляются и зачитываются вместе с суммами, подлежащими уплате Исполнителю в результате </w:t>
      </w:r>
      <w:r w:rsidRPr="00AD29CE">
        <w:rPr>
          <w:rFonts w:ascii="GHEA Grapalat" w:hAnsi="GHEA Grapalat"/>
        </w:rPr>
        <w:lastRenderedPageBreak/>
        <w:t>предоставления услуги.</w:t>
      </w:r>
    </w:p>
    <w:p w14:paraId="193FBBC7" w14:textId="77777777" w:rsidR="003F7342" w:rsidRDefault="003B2F27" w:rsidP="00027A8D">
      <w:pPr>
        <w:widowControl w:val="0"/>
        <w:tabs>
          <w:tab w:val="left" w:pos="1134"/>
        </w:tabs>
        <w:ind w:firstLine="567"/>
        <w:jc w:val="both"/>
        <w:rPr>
          <w:rFonts w:ascii="GHEA Grapalat" w:hAnsi="GHEA Grapalat"/>
          <w:lang w:val="hy-AM"/>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p>
    <w:p w14:paraId="3D137D3C" w14:textId="77777777" w:rsidR="003B2F27" w:rsidRPr="00844C3A" w:rsidRDefault="003B2F27" w:rsidP="00027A8D">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FB84CA0" w14:textId="77777777" w:rsidR="003B2F27" w:rsidRPr="00AD29CE" w:rsidRDefault="003B2F27" w:rsidP="00027A8D">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4C606A32" w14:textId="77777777" w:rsidR="003B2F27" w:rsidRPr="00AD29CE" w:rsidRDefault="003B2F27" w:rsidP="00027A8D">
      <w:pPr>
        <w:widowControl w:val="0"/>
        <w:ind w:firstLine="720"/>
        <w:jc w:val="center"/>
        <w:rPr>
          <w:rFonts w:ascii="GHEA Grapalat" w:hAnsi="GHEA Grapalat" w:cs="Sylfaen"/>
        </w:rPr>
      </w:pPr>
    </w:p>
    <w:p w14:paraId="29D6D25D" w14:textId="77777777" w:rsidR="003B2F27" w:rsidRPr="00AD29CE" w:rsidRDefault="003B2F27" w:rsidP="00027A8D">
      <w:pPr>
        <w:widowControl w:val="0"/>
        <w:jc w:val="center"/>
        <w:rPr>
          <w:rFonts w:ascii="GHEA Grapalat" w:hAnsi="GHEA Grapalat" w:cs="Sylfaen"/>
        </w:rPr>
      </w:pPr>
      <w:r w:rsidRPr="00AD29CE">
        <w:rPr>
          <w:rFonts w:ascii="GHEA Grapalat" w:hAnsi="GHEA Grapalat"/>
          <w:b/>
        </w:rPr>
        <w:t>6. ДЕЙСТВИЕ НЕПРЕОДОЛИМОЙ СИЛЫ (ФОРС-МАЖОР)</w:t>
      </w:r>
    </w:p>
    <w:p w14:paraId="3150F73A" w14:textId="77777777" w:rsidR="003B2F27" w:rsidRPr="00AD29CE" w:rsidRDefault="003B2F27" w:rsidP="00027A8D">
      <w:pPr>
        <w:widowControl w:val="0"/>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A2943D1" w14:textId="77777777" w:rsidR="0043443E" w:rsidRPr="00E661BE" w:rsidRDefault="0043443E" w:rsidP="00027A8D">
      <w:pPr>
        <w:jc w:val="center"/>
        <w:rPr>
          <w:rFonts w:ascii="GHEA Grapalat" w:hAnsi="GHEA Grapalat"/>
          <w:b/>
        </w:rPr>
      </w:pPr>
    </w:p>
    <w:p w14:paraId="6C1B50EF" w14:textId="77777777" w:rsidR="003B2F27" w:rsidRPr="00E661BE" w:rsidRDefault="003B2F27" w:rsidP="00027A8D">
      <w:pPr>
        <w:jc w:val="center"/>
        <w:rPr>
          <w:rFonts w:ascii="GHEA Grapalat" w:hAnsi="GHEA Grapalat"/>
          <w:b/>
        </w:rPr>
      </w:pPr>
      <w:r w:rsidRPr="00AD29CE">
        <w:rPr>
          <w:rFonts w:ascii="GHEA Grapalat" w:hAnsi="GHEA Grapalat"/>
          <w:b/>
        </w:rPr>
        <w:t>7. ИНЫЕ УСЛОВИЯ</w:t>
      </w:r>
    </w:p>
    <w:p w14:paraId="6EFCE0E0" w14:textId="77777777" w:rsidR="0043443E" w:rsidRPr="00E661BE" w:rsidRDefault="0043443E" w:rsidP="00027A8D">
      <w:pPr>
        <w:jc w:val="center"/>
        <w:rPr>
          <w:rFonts w:ascii="GHEA Grapalat" w:hAnsi="GHEA Grapalat" w:cs="Sylfaen"/>
          <w:b/>
        </w:rPr>
      </w:pPr>
    </w:p>
    <w:p w14:paraId="764BDB8C" w14:textId="77777777" w:rsidR="003B2F27" w:rsidRPr="00AD29CE" w:rsidRDefault="003B2F27" w:rsidP="00027A8D">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57327288" w14:textId="77777777" w:rsidR="003B2F27" w:rsidRPr="00AD29CE" w:rsidRDefault="003B2F27" w:rsidP="00027A8D">
      <w:pPr>
        <w:widowControl w:val="0"/>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4"/>
        <w:t>21</w:t>
      </w:r>
    </w:p>
    <w:p w14:paraId="4560C22B" w14:textId="77777777" w:rsidR="003B2F27" w:rsidRPr="00AD29CE" w:rsidRDefault="003B2F27" w:rsidP="00027A8D">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2C05C1A4" w14:textId="77777777" w:rsidR="003B2F27" w:rsidRPr="00844C3A" w:rsidRDefault="003B2F27" w:rsidP="00027A8D">
      <w:pPr>
        <w:widowControl w:val="0"/>
        <w:tabs>
          <w:tab w:val="left" w:pos="1134"/>
        </w:tabs>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w:t>
      </w:r>
      <w:r w:rsidRPr="00844C3A">
        <w:rPr>
          <w:rFonts w:ascii="GHEA Grapalat" w:hAnsi="GHEA Grapalat"/>
          <w:spacing w:val="-4"/>
        </w:rPr>
        <w:lastRenderedPageBreak/>
        <w:t>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73E27822" w14:textId="77777777" w:rsidR="003B2F27" w:rsidRPr="00AD29CE" w:rsidRDefault="003B2F27" w:rsidP="00027A8D">
      <w:pPr>
        <w:widowControl w:val="0"/>
        <w:tabs>
          <w:tab w:val="left" w:pos="1134"/>
        </w:tabs>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52279C19" w14:textId="77777777" w:rsidR="003B2F27" w:rsidRPr="00AD29CE" w:rsidRDefault="003B2F27" w:rsidP="00027A8D">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549C4CB6" w14:textId="77777777" w:rsidR="003B2F27" w:rsidRPr="00AD29CE" w:rsidRDefault="003B2F27" w:rsidP="00027A8D">
      <w:pPr>
        <w:widowControl w:val="0"/>
        <w:tabs>
          <w:tab w:val="left" w:pos="1134"/>
        </w:tabs>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0B37D5F6" w14:textId="77777777" w:rsidR="003B2F27" w:rsidRPr="00AD29CE" w:rsidRDefault="003B2F27" w:rsidP="00027A8D">
      <w:pPr>
        <w:widowControl w:val="0"/>
        <w:tabs>
          <w:tab w:val="left" w:pos="1134"/>
        </w:tabs>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817EACC" w14:textId="77777777" w:rsidR="003B2F27" w:rsidRPr="00AD29CE" w:rsidRDefault="003B2F27" w:rsidP="00027A8D">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4897894C" w14:textId="77777777" w:rsidR="003B2F27" w:rsidRPr="00AD29CE" w:rsidRDefault="003B2F27" w:rsidP="00027A8D">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787B05BE" w14:textId="77777777" w:rsidR="003B2F27" w:rsidRPr="00AD29CE" w:rsidRDefault="003B2F27" w:rsidP="00027A8D">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5"/>
        <w:t>22</w:t>
      </w:r>
      <w:r w:rsidRPr="00AD29CE">
        <w:rPr>
          <w:rFonts w:ascii="GHEA Grapalat" w:hAnsi="GHEA Grapalat"/>
        </w:rPr>
        <w:t>.</w:t>
      </w:r>
    </w:p>
    <w:p w14:paraId="229841C3" w14:textId="77777777" w:rsidR="003B2F27" w:rsidRPr="00AD29CE" w:rsidRDefault="003B2F27" w:rsidP="00027A8D">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6"/>
        <w:t>23</w:t>
      </w:r>
      <w:r w:rsidRPr="00AD29CE">
        <w:rPr>
          <w:rFonts w:ascii="GHEA Grapalat" w:hAnsi="GHEA Grapalat"/>
        </w:rPr>
        <w:t>.</w:t>
      </w:r>
    </w:p>
    <w:p w14:paraId="461F9381" w14:textId="77777777" w:rsidR="003B2F27" w:rsidRPr="00AD29CE" w:rsidRDefault="003B2F27" w:rsidP="00027A8D">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446AA882" w14:textId="77777777" w:rsidR="003B2F27" w:rsidRPr="00AD29CE" w:rsidRDefault="003B2F27" w:rsidP="00027A8D">
      <w:pPr>
        <w:widowControl w:val="0"/>
        <w:tabs>
          <w:tab w:val="left" w:pos="720"/>
          <w:tab w:val="left" w:pos="1134"/>
        </w:tabs>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ACF6B9A" w14:textId="77777777" w:rsidR="003B2F27" w:rsidRPr="00AD29CE" w:rsidRDefault="003B2F27" w:rsidP="00027A8D">
      <w:pPr>
        <w:widowControl w:val="0"/>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w:t>
      </w:r>
      <w:r w:rsidRPr="00AD29CE">
        <w:rPr>
          <w:rFonts w:ascii="GHEA Grapalat" w:hAnsi="GHEA Grapalat"/>
        </w:rPr>
        <w:lastRenderedPageBreak/>
        <w:t>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25FCDC3" w14:textId="77777777" w:rsidR="003B2F27" w:rsidRPr="00AD29CE" w:rsidRDefault="003B2F27" w:rsidP="00027A8D">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00656B04" w14:textId="77777777" w:rsidR="00076092" w:rsidRPr="00076092" w:rsidRDefault="003B2F27" w:rsidP="00027A8D">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4DC71C45" w14:textId="77777777" w:rsidR="003B2F27" w:rsidRPr="00AD29CE" w:rsidRDefault="003B2F27" w:rsidP="00027A8D">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6A945629" w14:textId="77777777" w:rsidR="003B2F27" w:rsidRPr="00AD29CE" w:rsidRDefault="003B2F27" w:rsidP="00027A8D">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57BA5BFA" w14:textId="77777777" w:rsidR="003B2F27" w:rsidRPr="00AD29CE" w:rsidRDefault="003B2F27" w:rsidP="00027A8D">
      <w:pPr>
        <w:widowControl w:val="0"/>
        <w:tabs>
          <w:tab w:val="left" w:pos="1276"/>
        </w:tabs>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2367740B" w14:textId="77777777" w:rsidR="003B2F27" w:rsidRPr="00AD29CE" w:rsidRDefault="003B2F27" w:rsidP="00027A8D">
      <w:pPr>
        <w:widowControl w:val="0"/>
        <w:rPr>
          <w:rFonts w:ascii="GHEA Grapalat" w:hAnsi="GHEA Grapalat"/>
        </w:rPr>
      </w:pPr>
    </w:p>
    <w:p w14:paraId="52DB84E4" w14:textId="77777777" w:rsidR="003B2F27" w:rsidRPr="00AD29CE" w:rsidRDefault="003B2F27" w:rsidP="00027A8D">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6980731E" w14:textId="77777777" w:rsidTr="005B7138">
        <w:trPr>
          <w:jc w:val="center"/>
        </w:trPr>
        <w:tc>
          <w:tcPr>
            <w:tcW w:w="4536" w:type="dxa"/>
          </w:tcPr>
          <w:p w14:paraId="4A85EFD3" w14:textId="77777777" w:rsidR="003B2F27" w:rsidRPr="00AD29CE" w:rsidRDefault="003B2F27" w:rsidP="00027A8D">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0F4E590F" w14:textId="77777777" w:rsidR="003B2F27" w:rsidRPr="00E40AC8" w:rsidRDefault="003B2F27" w:rsidP="00027A8D">
            <w:pPr>
              <w:widowControl w:val="0"/>
              <w:jc w:val="center"/>
              <w:rPr>
                <w:rFonts w:ascii="GHEA Grapalat" w:hAnsi="GHEA Grapalat"/>
              </w:rPr>
            </w:pPr>
            <w:r w:rsidRPr="00E40AC8">
              <w:rPr>
                <w:rFonts w:ascii="GHEA Grapalat" w:hAnsi="GHEA Grapalat"/>
              </w:rPr>
              <w:t>____________________________</w:t>
            </w:r>
          </w:p>
          <w:p w14:paraId="4BBB3B09" w14:textId="77777777" w:rsidR="003B2F27" w:rsidRPr="00E40AC8" w:rsidRDefault="003B2F27" w:rsidP="00027A8D">
            <w:pPr>
              <w:widowControl w:val="0"/>
              <w:jc w:val="center"/>
              <w:rPr>
                <w:rFonts w:ascii="GHEA Grapalat" w:hAnsi="GHEA Grapalat"/>
                <w:vertAlign w:val="superscript"/>
              </w:rPr>
            </w:pPr>
            <w:r w:rsidRPr="00E40AC8">
              <w:rPr>
                <w:rFonts w:ascii="GHEA Grapalat" w:hAnsi="GHEA Grapalat"/>
                <w:vertAlign w:val="superscript"/>
              </w:rPr>
              <w:t>/подпись/</w:t>
            </w:r>
          </w:p>
          <w:p w14:paraId="68D4B703" w14:textId="77777777" w:rsidR="003B2F27" w:rsidRDefault="003B2F27" w:rsidP="00027A8D">
            <w:pPr>
              <w:widowControl w:val="0"/>
              <w:jc w:val="center"/>
              <w:rPr>
                <w:rFonts w:ascii="GHEA Grapalat" w:hAnsi="GHEA Grapalat"/>
                <w:lang w:val="en-US"/>
              </w:rPr>
            </w:pPr>
          </w:p>
          <w:p w14:paraId="437DD9C3" w14:textId="77777777" w:rsidR="003B2F27" w:rsidRPr="00E40AC8" w:rsidRDefault="003B2F27" w:rsidP="00027A8D">
            <w:pPr>
              <w:widowControl w:val="0"/>
              <w:jc w:val="center"/>
              <w:rPr>
                <w:rFonts w:ascii="GHEA Grapalat" w:hAnsi="GHEA Grapalat"/>
                <w:lang w:val="en-US"/>
              </w:rPr>
            </w:pPr>
            <w:r w:rsidRPr="00AD29CE">
              <w:rPr>
                <w:rFonts w:ascii="GHEA Grapalat" w:hAnsi="GHEA Grapalat"/>
              </w:rPr>
              <w:t>М. П.</w:t>
            </w:r>
          </w:p>
        </w:tc>
        <w:tc>
          <w:tcPr>
            <w:tcW w:w="4111" w:type="dxa"/>
          </w:tcPr>
          <w:p w14:paraId="4E17E85A" w14:textId="77777777" w:rsidR="003B2F27" w:rsidRPr="00AD29CE" w:rsidRDefault="003B2F27" w:rsidP="00027A8D">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0639AEB9" w14:textId="77777777" w:rsidR="003B2F27" w:rsidRPr="00E40AC8" w:rsidRDefault="003B2F27" w:rsidP="00027A8D">
            <w:pPr>
              <w:widowControl w:val="0"/>
              <w:jc w:val="center"/>
              <w:rPr>
                <w:rFonts w:ascii="GHEA Grapalat" w:hAnsi="GHEA Grapalat"/>
                <w:lang w:val="en-US"/>
              </w:rPr>
            </w:pPr>
            <w:r>
              <w:rPr>
                <w:rFonts w:ascii="GHEA Grapalat" w:hAnsi="GHEA Grapalat"/>
                <w:lang w:val="en-US"/>
              </w:rPr>
              <w:t>____________________________</w:t>
            </w:r>
          </w:p>
          <w:p w14:paraId="6DF0A381" w14:textId="77777777" w:rsidR="003B2F27" w:rsidRPr="00E40AC8" w:rsidRDefault="003B2F27" w:rsidP="00027A8D">
            <w:pPr>
              <w:widowControl w:val="0"/>
              <w:jc w:val="center"/>
              <w:rPr>
                <w:rFonts w:ascii="GHEA Grapalat" w:hAnsi="GHEA Grapalat"/>
                <w:vertAlign w:val="superscript"/>
              </w:rPr>
            </w:pPr>
            <w:r w:rsidRPr="00E40AC8">
              <w:rPr>
                <w:rFonts w:ascii="GHEA Grapalat" w:hAnsi="GHEA Grapalat"/>
                <w:vertAlign w:val="superscript"/>
              </w:rPr>
              <w:t>/подпись/</w:t>
            </w:r>
          </w:p>
          <w:p w14:paraId="43BD83D3" w14:textId="77777777" w:rsidR="003B2F27" w:rsidRDefault="003B2F27" w:rsidP="00027A8D">
            <w:pPr>
              <w:widowControl w:val="0"/>
              <w:jc w:val="center"/>
              <w:rPr>
                <w:rFonts w:ascii="GHEA Grapalat" w:hAnsi="GHEA Grapalat"/>
                <w:lang w:val="en-US"/>
              </w:rPr>
            </w:pPr>
          </w:p>
          <w:p w14:paraId="58770826" w14:textId="77777777" w:rsidR="003B2F27" w:rsidRPr="00E40AC8" w:rsidRDefault="003B2F27" w:rsidP="00027A8D">
            <w:pPr>
              <w:widowControl w:val="0"/>
              <w:jc w:val="center"/>
              <w:rPr>
                <w:rFonts w:ascii="GHEA Grapalat" w:hAnsi="GHEA Grapalat"/>
                <w:lang w:val="en-US"/>
              </w:rPr>
            </w:pPr>
            <w:r w:rsidRPr="00AD29CE">
              <w:rPr>
                <w:rFonts w:ascii="GHEA Grapalat" w:hAnsi="GHEA Grapalat"/>
              </w:rPr>
              <w:t>М. П.</w:t>
            </w:r>
          </w:p>
        </w:tc>
      </w:tr>
    </w:tbl>
    <w:p w14:paraId="7FCD3384" w14:textId="77777777" w:rsidR="003B2F27" w:rsidRPr="00AD29CE" w:rsidRDefault="003B2F27" w:rsidP="00027A8D">
      <w:pPr>
        <w:widowControl w:val="0"/>
        <w:ind w:firstLine="709"/>
        <w:jc w:val="center"/>
        <w:rPr>
          <w:rFonts w:ascii="GHEA Grapalat" w:hAnsi="GHEA Grapalat"/>
          <w:b/>
        </w:rPr>
      </w:pPr>
    </w:p>
    <w:p w14:paraId="7E3E4530" w14:textId="77777777" w:rsidR="003B2F27" w:rsidRPr="00AD29CE" w:rsidRDefault="003B2F27" w:rsidP="00027A8D">
      <w:pPr>
        <w:widowControl w:val="0"/>
        <w:autoSpaceDE w:val="0"/>
        <w:autoSpaceDN w:val="0"/>
        <w:adjustRightInd w:val="0"/>
        <w:jc w:val="right"/>
        <w:rPr>
          <w:rFonts w:ascii="GHEA Grapalat" w:hAnsi="GHEA Grapalat" w:cs="TimesArmenianPSMT"/>
        </w:rPr>
      </w:pPr>
    </w:p>
    <w:p w14:paraId="35F1348E" w14:textId="77777777" w:rsidR="003B2F27" w:rsidRDefault="003B2F27" w:rsidP="00027A8D">
      <w:pPr>
        <w:rPr>
          <w:rFonts w:ascii="GHEA Grapalat" w:hAnsi="GHEA Grapalat"/>
        </w:rPr>
      </w:pPr>
      <w:r>
        <w:rPr>
          <w:rFonts w:ascii="GHEA Grapalat" w:hAnsi="GHEA Grapalat"/>
        </w:rPr>
        <w:br w:type="page"/>
      </w:r>
    </w:p>
    <w:p w14:paraId="0179F7A4" w14:textId="77777777" w:rsidR="003B2F27" w:rsidRPr="00AD29CE" w:rsidRDefault="003B2F27" w:rsidP="00027A8D">
      <w:pPr>
        <w:widowControl w:val="0"/>
        <w:jc w:val="right"/>
        <w:rPr>
          <w:rFonts w:ascii="GHEA Grapalat" w:hAnsi="GHEA Grapalat"/>
          <w:i/>
        </w:rPr>
      </w:pPr>
      <w:r w:rsidRPr="00AD29CE">
        <w:rPr>
          <w:rFonts w:ascii="GHEA Grapalat" w:hAnsi="GHEA Grapalat"/>
          <w:i/>
        </w:rPr>
        <w:lastRenderedPageBreak/>
        <w:t>Приложение № 1</w:t>
      </w:r>
    </w:p>
    <w:p w14:paraId="3F1E1011" w14:textId="77777777" w:rsidR="003B2F27" w:rsidRPr="00AD29CE" w:rsidRDefault="003B2F27" w:rsidP="00027A8D">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F5B2C92" w14:textId="77777777" w:rsidR="003B2F27" w:rsidRPr="00AD29CE" w:rsidRDefault="003B2F27" w:rsidP="00027A8D">
      <w:pPr>
        <w:widowControl w:val="0"/>
        <w:jc w:val="center"/>
        <w:rPr>
          <w:rFonts w:ascii="GHEA Grapalat" w:hAnsi="GHEA Grapalat"/>
        </w:rPr>
      </w:pPr>
    </w:p>
    <w:p w14:paraId="67C9E4E2" w14:textId="77777777" w:rsidR="003B2F27" w:rsidRPr="00E40AC8" w:rsidRDefault="003B2F27" w:rsidP="00027A8D">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7"/>
        <w:t>*</w:t>
      </w:r>
    </w:p>
    <w:p w14:paraId="475E9814" w14:textId="77777777" w:rsidR="003B2F27" w:rsidRPr="00AD29CE" w:rsidRDefault="003B2F27" w:rsidP="00027A8D">
      <w:pPr>
        <w:widowControl w:val="0"/>
        <w:jc w:val="right"/>
        <w:rPr>
          <w:rFonts w:ascii="GHEA Grapalat" w:hAnsi="GHEA Grapalat"/>
        </w:rPr>
      </w:pPr>
      <w:r w:rsidRPr="00AD29CE">
        <w:rPr>
          <w:rFonts w:ascii="GHEA Grapalat" w:hAnsi="GHEA Grapalat"/>
        </w:rPr>
        <w:t>драмов РА</w:t>
      </w:r>
    </w:p>
    <w:tbl>
      <w:tblPr>
        <w:tblW w:w="10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606"/>
        <w:gridCol w:w="1174"/>
        <w:gridCol w:w="1355"/>
        <w:gridCol w:w="822"/>
        <w:gridCol w:w="907"/>
        <w:gridCol w:w="1322"/>
      </w:tblGrid>
      <w:tr w:rsidR="003B2F27" w:rsidRPr="00E40AC8" w14:paraId="12BF5C63" w14:textId="77777777" w:rsidTr="001C427E">
        <w:trPr>
          <w:trHeight w:val="422"/>
          <w:jc w:val="center"/>
        </w:trPr>
        <w:tc>
          <w:tcPr>
            <w:tcW w:w="10339" w:type="dxa"/>
            <w:gridSpan w:val="8"/>
          </w:tcPr>
          <w:p w14:paraId="12FD1946" w14:textId="77777777" w:rsidR="003B2F27" w:rsidRPr="00E40AC8" w:rsidRDefault="003B2F27" w:rsidP="00027A8D">
            <w:pPr>
              <w:widowControl w:val="0"/>
              <w:jc w:val="center"/>
              <w:rPr>
                <w:rFonts w:ascii="GHEA Grapalat" w:hAnsi="GHEA Grapalat"/>
                <w:sz w:val="20"/>
              </w:rPr>
            </w:pPr>
            <w:r w:rsidRPr="00E40AC8">
              <w:rPr>
                <w:rFonts w:ascii="GHEA Grapalat" w:hAnsi="GHEA Grapalat"/>
                <w:sz w:val="20"/>
              </w:rPr>
              <w:t>Услуги</w:t>
            </w:r>
          </w:p>
        </w:tc>
      </w:tr>
      <w:tr w:rsidR="003B2F27" w:rsidRPr="00E40AC8" w14:paraId="1128D6A0" w14:textId="77777777" w:rsidTr="001C427E">
        <w:trPr>
          <w:trHeight w:val="247"/>
          <w:jc w:val="center"/>
        </w:trPr>
        <w:tc>
          <w:tcPr>
            <w:tcW w:w="1880" w:type="dxa"/>
            <w:vMerge w:val="restart"/>
            <w:vAlign w:val="center"/>
          </w:tcPr>
          <w:p w14:paraId="52480028" w14:textId="77777777" w:rsidR="003B2F27" w:rsidRPr="00E40AC8" w:rsidRDefault="003B2F27" w:rsidP="00027A8D">
            <w:pPr>
              <w:widowControl w:val="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14:paraId="2F3ACF3B" w14:textId="77777777" w:rsidR="003B2F27" w:rsidRPr="00E40AC8" w:rsidRDefault="003B2F27" w:rsidP="00027A8D">
            <w:pPr>
              <w:widowControl w:val="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14:paraId="7E2CD5F5" w14:textId="77777777" w:rsidR="003B2F27" w:rsidRPr="00E40AC8" w:rsidRDefault="003B2F27" w:rsidP="00027A8D">
            <w:pPr>
              <w:widowControl w:val="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14:paraId="19191BCE" w14:textId="77777777" w:rsidR="003B2F27" w:rsidRPr="00E40AC8" w:rsidRDefault="003B2F27" w:rsidP="00027A8D">
            <w:pPr>
              <w:widowControl w:val="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14:paraId="734C74CA" w14:textId="77777777" w:rsidR="003B2F27" w:rsidRPr="00E40AC8" w:rsidRDefault="003B2F27" w:rsidP="00027A8D">
            <w:pPr>
              <w:widowControl w:val="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14:paraId="57296A1C" w14:textId="77777777" w:rsidR="003B2F27" w:rsidRPr="00E40AC8" w:rsidRDefault="003B2F27" w:rsidP="00027A8D">
            <w:pPr>
              <w:widowControl w:val="0"/>
              <w:jc w:val="center"/>
              <w:rPr>
                <w:rFonts w:ascii="GHEA Grapalat" w:hAnsi="GHEA Grapalat"/>
                <w:sz w:val="20"/>
              </w:rPr>
            </w:pPr>
            <w:r w:rsidRPr="00E40AC8">
              <w:rPr>
                <w:rFonts w:ascii="GHEA Grapalat" w:hAnsi="GHEA Grapalat"/>
                <w:sz w:val="20"/>
              </w:rPr>
              <w:t>общий объем</w:t>
            </w:r>
          </w:p>
        </w:tc>
        <w:tc>
          <w:tcPr>
            <w:tcW w:w="1656" w:type="dxa"/>
            <w:gridSpan w:val="2"/>
            <w:vAlign w:val="center"/>
          </w:tcPr>
          <w:p w14:paraId="6AD89068" w14:textId="77777777" w:rsidR="003B2F27" w:rsidRPr="00E40AC8" w:rsidRDefault="003B2F27" w:rsidP="00027A8D">
            <w:pPr>
              <w:widowControl w:val="0"/>
              <w:jc w:val="center"/>
              <w:rPr>
                <w:rFonts w:ascii="GHEA Grapalat" w:hAnsi="GHEA Grapalat"/>
                <w:sz w:val="20"/>
              </w:rPr>
            </w:pPr>
            <w:r w:rsidRPr="00E40AC8">
              <w:rPr>
                <w:rFonts w:ascii="GHEA Grapalat" w:hAnsi="GHEA Grapalat"/>
                <w:sz w:val="20"/>
              </w:rPr>
              <w:t>предоставления</w:t>
            </w:r>
          </w:p>
        </w:tc>
      </w:tr>
      <w:tr w:rsidR="003B2F27" w:rsidRPr="00E40AC8" w14:paraId="4C2F4EDC" w14:textId="77777777" w:rsidTr="001C427E">
        <w:trPr>
          <w:trHeight w:val="501"/>
          <w:jc w:val="center"/>
        </w:trPr>
        <w:tc>
          <w:tcPr>
            <w:tcW w:w="1880" w:type="dxa"/>
            <w:vMerge/>
            <w:vAlign w:val="center"/>
          </w:tcPr>
          <w:p w14:paraId="66BE80E1" w14:textId="77777777" w:rsidR="003B2F27" w:rsidRPr="00E40AC8" w:rsidRDefault="003B2F27" w:rsidP="00027A8D">
            <w:pPr>
              <w:widowControl w:val="0"/>
              <w:jc w:val="center"/>
              <w:rPr>
                <w:rFonts w:ascii="GHEA Grapalat" w:hAnsi="GHEA Grapalat"/>
                <w:sz w:val="20"/>
              </w:rPr>
            </w:pPr>
          </w:p>
        </w:tc>
        <w:tc>
          <w:tcPr>
            <w:tcW w:w="1846" w:type="dxa"/>
            <w:vMerge/>
            <w:vAlign w:val="center"/>
          </w:tcPr>
          <w:p w14:paraId="35631FE4" w14:textId="77777777" w:rsidR="003B2F27" w:rsidRPr="00E40AC8" w:rsidRDefault="003B2F27" w:rsidP="00027A8D">
            <w:pPr>
              <w:widowControl w:val="0"/>
              <w:jc w:val="center"/>
              <w:rPr>
                <w:rFonts w:ascii="GHEA Grapalat" w:hAnsi="GHEA Grapalat"/>
                <w:sz w:val="20"/>
              </w:rPr>
            </w:pPr>
          </w:p>
        </w:tc>
        <w:tc>
          <w:tcPr>
            <w:tcW w:w="1606" w:type="dxa"/>
            <w:vMerge/>
            <w:vAlign w:val="center"/>
          </w:tcPr>
          <w:p w14:paraId="36CB33BD" w14:textId="77777777" w:rsidR="003B2F27" w:rsidRPr="00E40AC8" w:rsidRDefault="003B2F27" w:rsidP="00027A8D">
            <w:pPr>
              <w:widowControl w:val="0"/>
              <w:jc w:val="center"/>
              <w:rPr>
                <w:rFonts w:ascii="GHEA Grapalat" w:hAnsi="GHEA Grapalat"/>
                <w:sz w:val="20"/>
              </w:rPr>
            </w:pPr>
          </w:p>
        </w:tc>
        <w:tc>
          <w:tcPr>
            <w:tcW w:w="1174" w:type="dxa"/>
            <w:vMerge/>
            <w:vAlign w:val="center"/>
          </w:tcPr>
          <w:p w14:paraId="2C8C9F32" w14:textId="77777777" w:rsidR="003B2F27" w:rsidRPr="00E40AC8" w:rsidRDefault="003B2F27" w:rsidP="00027A8D">
            <w:pPr>
              <w:widowControl w:val="0"/>
              <w:jc w:val="center"/>
              <w:rPr>
                <w:rFonts w:ascii="GHEA Grapalat" w:hAnsi="GHEA Grapalat"/>
                <w:sz w:val="20"/>
              </w:rPr>
            </w:pPr>
          </w:p>
        </w:tc>
        <w:tc>
          <w:tcPr>
            <w:tcW w:w="1355" w:type="dxa"/>
            <w:vMerge/>
            <w:vAlign w:val="center"/>
          </w:tcPr>
          <w:p w14:paraId="29C40A39" w14:textId="77777777" w:rsidR="003B2F27" w:rsidRPr="00E40AC8" w:rsidRDefault="003B2F27" w:rsidP="00027A8D">
            <w:pPr>
              <w:widowControl w:val="0"/>
              <w:jc w:val="center"/>
              <w:rPr>
                <w:rFonts w:ascii="GHEA Grapalat" w:hAnsi="GHEA Grapalat"/>
                <w:sz w:val="20"/>
              </w:rPr>
            </w:pPr>
          </w:p>
        </w:tc>
        <w:tc>
          <w:tcPr>
            <w:tcW w:w="822" w:type="dxa"/>
            <w:vMerge/>
            <w:vAlign w:val="center"/>
          </w:tcPr>
          <w:p w14:paraId="60C8E401" w14:textId="77777777" w:rsidR="003B2F27" w:rsidRPr="00E40AC8" w:rsidRDefault="003B2F27" w:rsidP="00027A8D">
            <w:pPr>
              <w:widowControl w:val="0"/>
              <w:jc w:val="center"/>
              <w:rPr>
                <w:rFonts w:ascii="GHEA Grapalat" w:hAnsi="GHEA Grapalat"/>
                <w:sz w:val="20"/>
              </w:rPr>
            </w:pPr>
          </w:p>
        </w:tc>
        <w:tc>
          <w:tcPr>
            <w:tcW w:w="1322" w:type="dxa"/>
            <w:vAlign w:val="center"/>
          </w:tcPr>
          <w:p w14:paraId="15DFD627" w14:textId="77777777" w:rsidR="003B2F27" w:rsidRPr="00E40AC8" w:rsidRDefault="003B2F27" w:rsidP="00027A8D">
            <w:pPr>
              <w:widowControl w:val="0"/>
              <w:jc w:val="center"/>
              <w:rPr>
                <w:rFonts w:ascii="GHEA Grapalat" w:hAnsi="GHEA Grapalat"/>
                <w:sz w:val="20"/>
              </w:rPr>
            </w:pPr>
            <w:r w:rsidRPr="00E40AC8">
              <w:rPr>
                <w:rFonts w:ascii="GHEA Grapalat" w:hAnsi="GHEA Grapalat"/>
                <w:sz w:val="20"/>
              </w:rPr>
              <w:t>адрес</w:t>
            </w:r>
          </w:p>
        </w:tc>
        <w:tc>
          <w:tcPr>
            <w:tcW w:w="334" w:type="dxa"/>
            <w:vAlign w:val="center"/>
          </w:tcPr>
          <w:p w14:paraId="47275D33" w14:textId="77777777" w:rsidR="003B2F27" w:rsidRPr="00E40AC8" w:rsidRDefault="003B2F27" w:rsidP="00027A8D">
            <w:pPr>
              <w:widowControl w:val="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8"/>
              <w:t>**</w:t>
            </w:r>
          </w:p>
        </w:tc>
      </w:tr>
      <w:tr w:rsidR="003B2F27" w:rsidRPr="00E40AC8" w14:paraId="5EA48F27" w14:textId="77777777" w:rsidTr="001C427E">
        <w:trPr>
          <w:trHeight w:val="277"/>
          <w:jc w:val="center"/>
        </w:trPr>
        <w:tc>
          <w:tcPr>
            <w:tcW w:w="1880" w:type="dxa"/>
            <w:vAlign w:val="center"/>
          </w:tcPr>
          <w:p w14:paraId="4DF125E3" w14:textId="77777777" w:rsidR="003B2F27" w:rsidRPr="004C57B0" w:rsidRDefault="004C57B0" w:rsidP="00027A8D">
            <w:pPr>
              <w:widowControl w:val="0"/>
              <w:jc w:val="center"/>
              <w:rPr>
                <w:rFonts w:ascii="GHEA Grapalat" w:hAnsi="GHEA Grapalat"/>
                <w:sz w:val="20"/>
                <w:lang w:val="en-US"/>
              </w:rPr>
            </w:pPr>
            <w:r>
              <w:rPr>
                <w:rFonts w:ascii="GHEA Grapalat" w:hAnsi="GHEA Grapalat"/>
                <w:sz w:val="20"/>
                <w:lang w:val="en-US"/>
              </w:rPr>
              <w:t>1</w:t>
            </w:r>
          </w:p>
        </w:tc>
        <w:tc>
          <w:tcPr>
            <w:tcW w:w="1846" w:type="dxa"/>
            <w:vAlign w:val="center"/>
          </w:tcPr>
          <w:p w14:paraId="374758BF" w14:textId="1447DD00" w:rsidR="003B2F27" w:rsidRPr="001C427E" w:rsidRDefault="004C57B0" w:rsidP="00027A8D">
            <w:pPr>
              <w:widowControl w:val="0"/>
              <w:jc w:val="center"/>
              <w:rPr>
                <w:rFonts w:ascii="GHEA Grapalat" w:hAnsi="GHEA Grapalat"/>
                <w:sz w:val="20"/>
              </w:rPr>
            </w:pPr>
            <w:r w:rsidRPr="00CA48A8">
              <w:rPr>
                <w:rFonts w:ascii="GHEA Grapalat" w:hAnsi="GHEA Grapalat"/>
                <w:bCs/>
                <w:sz w:val="18"/>
                <w:szCs w:val="20"/>
                <w:lang w:val="hy-AM"/>
              </w:rPr>
              <w:t>71241200</w:t>
            </w:r>
            <w:r w:rsidR="001C427E">
              <w:rPr>
                <w:rFonts w:ascii="GHEA Grapalat" w:hAnsi="GHEA Grapalat"/>
                <w:bCs/>
                <w:sz w:val="18"/>
                <w:szCs w:val="20"/>
              </w:rPr>
              <w:t>/1</w:t>
            </w:r>
          </w:p>
        </w:tc>
        <w:tc>
          <w:tcPr>
            <w:tcW w:w="1606" w:type="dxa"/>
            <w:vAlign w:val="center"/>
          </w:tcPr>
          <w:p w14:paraId="472464B6" w14:textId="77777777" w:rsidR="003B2F27" w:rsidRPr="00E40AC8" w:rsidRDefault="00964B6C" w:rsidP="00027A8D">
            <w:pPr>
              <w:widowControl w:val="0"/>
              <w:jc w:val="center"/>
              <w:rPr>
                <w:rFonts w:ascii="GHEA Grapalat" w:hAnsi="GHEA Grapalat"/>
                <w:sz w:val="20"/>
              </w:rPr>
            </w:pPr>
            <w:r w:rsidRPr="00964B6C">
              <w:rPr>
                <w:rFonts w:ascii="GHEA Grapalat" w:hAnsi="GHEA Grapalat"/>
                <w:sz w:val="20"/>
              </w:rPr>
              <w:t>Прилагается</w:t>
            </w:r>
          </w:p>
        </w:tc>
        <w:tc>
          <w:tcPr>
            <w:tcW w:w="1174" w:type="dxa"/>
            <w:vAlign w:val="center"/>
          </w:tcPr>
          <w:p w14:paraId="5A388557" w14:textId="77777777" w:rsidR="003B2F27" w:rsidRPr="00E40AC8" w:rsidRDefault="003F7342" w:rsidP="00027A8D">
            <w:pPr>
              <w:widowControl w:val="0"/>
              <w:jc w:val="center"/>
              <w:rPr>
                <w:rFonts w:ascii="GHEA Grapalat" w:hAnsi="GHEA Grapalat"/>
                <w:sz w:val="20"/>
              </w:rPr>
            </w:pPr>
            <w:r w:rsidRPr="003F7342">
              <w:rPr>
                <w:rFonts w:ascii="GHEA Grapalat" w:hAnsi="GHEA Grapalat"/>
                <w:sz w:val="20"/>
              </w:rPr>
              <w:t>АМД</w:t>
            </w:r>
          </w:p>
        </w:tc>
        <w:tc>
          <w:tcPr>
            <w:tcW w:w="1355" w:type="dxa"/>
            <w:vAlign w:val="center"/>
          </w:tcPr>
          <w:p w14:paraId="456031AC" w14:textId="7F00A5C5" w:rsidR="003B2F27" w:rsidRPr="001C427E" w:rsidRDefault="003B2F27" w:rsidP="001C427E">
            <w:pPr>
              <w:widowControl w:val="0"/>
              <w:rPr>
                <w:rFonts w:ascii="Sylfaen" w:hAnsi="Sylfaen"/>
                <w:sz w:val="20"/>
              </w:rPr>
            </w:pPr>
          </w:p>
        </w:tc>
        <w:tc>
          <w:tcPr>
            <w:tcW w:w="822" w:type="dxa"/>
            <w:vAlign w:val="center"/>
          </w:tcPr>
          <w:p w14:paraId="165E6FE0" w14:textId="77777777" w:rsidR="003B2F27" w:rsidRPr="003F7342" w:rsidRDefault="003F7342" w:rsidP="00027A8D">
            <w:pPr>
              <w:widowControl w:val="0"/>
              <w:jc w:val="center"/>
              <w:rPr>
                <w:rFonts w:ascii="GHEA Grapalat" w:hAnsi="GHEA Grapalat"/>
                <w:sz w:val="20"/>
                <w:lang w:val="hy-AM"/>
              </w:rPr>
            </w:pPr>
            <w:r>
              <w:rPr>
                <w:rFonts w:ascii="GHEA Grapalat" w:hAnsi="GHEA Grapalat"/>
                <w:sz w:val="20"/>
                <w:lang w:val="hy-AM"/>
              </w:rPr>
              <w:t>1</w:t>
            </w:r>
          </w:p>
        </w:tc>
        <w:tc>
          <w:tcPr>
            <w:tcW w:w="1322" w:type="dxa"/>
            <w:vAlign w:val="center"/>
          </w:tcPr>
          <w:p w14:paraId="3FF6966D" w14:textId="77777777" w:rsidR="003B2F27" w:rsidRPr="00E40AC8" w:rsidRDefault="00146D37" w:rsidP="00027A8D">
            <w:pPr>
              <w:widowControl w:val="0"/>
              <w:jc w:val="center"/>
              <w:rPr>
                <w:rFonts w:ascii="GHEA Grapalat" w:hAnsi="GHEA Grapalat"/>
                <w:sz w:val="20"/>
              </w:rPr>
            </w:pPr>
            <w:r w:rsidRPr="00146D37">
              <w:rPr>
                <w:rFonts w:ascii="GHEA Grapalat" w:hAnsi="GHEA Grapalat"/>
                <w:sz w:val="20"/>
              </w:rPr>
              <w:t>г. Ереван, улица Овсепа Эмини, дом 123,</w:t>
            </w:r>
          </w:p>
        </w:tc>
        <w:tc>
          <w:tcPr>
            <w:tcW w:w="334" w:type="dxa"/>
            <w:vAlign w:val="center"/>
          </w:tcPr>
          <w:p w14:paraId="71F5BA52" w14:textId="77777777" w:rsidR="00146D37" w:rsidRPr="00146D37" w:rsidRDefault="00146D37" w:rsidP="00027A8D">
            <w:pPr>
              <w:widowControl w:val="0"/>
              <w:jc w:val="center"/>
              <w:rPr>
                <w:rFonts w:ascii="GHEA Grapalat" w:hAnsi="GHEA Grapalat"/>
                <w:sz w:val="20"/>
              </w:rPr>
            </w:pPr>
            <w:r w:rsidRPr="00146D37">
              <w:rPr>
                <w:rFonts w:ascii="GHEA Grapalat" w:hAnsi="GHEA Grapalat"/>
                <w:sz w:val="20"/>
              </w:rPr>
              <w:t>С даты вступления Соглашения в силу</w:t>
            </w:r>
          </w:p>
          <w:p w14:paraId="7AF9DD1D" w14:textId="2B9FA447" w:rsidR="003B2F27" w:rsidRPr="00E40AC8" w:rsidRDefault="00146D37" w:rsidP="00027A8D">
            <w:pPr>
              <w:widowControl w:val="0"/>
              <w:jc w:val="center"/>
              <w:rPr>
                <w:rFonts w:ascii="GHEA Grapalat" w:hAnsi="GHEA Grapalat"/>
                <w:sz w:val="20"/>
              </w:rPr>
            </w:pPr>
            <w:r w:rsidRPr="00146D37">
              <w:rPr>
                <w:rFonts w:ascii="GHEA Grapalat" w:hAnsi="GHEA Grapalat"/>
                <w:sz w:val="20"/>
              </w:rPr>
              <w:t xml:space="preserve">в течение 90 </w:t>
            </w:r>
            <w:r w:rsidR="001C427E">
              <w:rPr>
                <w:rFonts w:ascii="GHEA Grapalat" w:hAnsi="GHEA Grapalat"/>
                <w:sz w:val="20"/>
              </w:rPr>
              <w:t xml:space="preserve">раб. </w:t>
            </w:r>
            <w:r w:rsidRPr="00146D37">
              <w:rPr>
                <w:rFonts w:ascii="GHEA Grapalat" w:hAnsi="GHEA Grapalat"/>
                <w:sz w:val="20"/>
              </w:rPr>
              <w:t>дней</w:t>
            </w:r>
          </w:p>
        </w:tc>
      </w:tr>
    </w:tbl>
    <w:p w14:paraId="6A14C17A" w14:textId="77777777" w:rsidR="00D1591E" w:rsidRPr="00D1591E" w:rsidRDefault="00D1591E" w:rsidP="00027A8D">
      <w:pPr>
        <w:widowControl w:val="0"/>
        <w:rPr>
          <w:rFonts w:ascii="GHEA Grapalat" w:hAnsi="GHEA Grapalat"/>
          <w:sz w:val="20"/>
          <w:szCs w:val="20"/>
        </w:rPr>
      </w:pPr>
      <w:r w:rsidRPr="00D1591E">
        <w:rPr>
          <w:rFonts w:ascii="GHEA Grapalat" w:hAnsi="GHEA Grapalat"/>
          <w:sz w:val="20"/>
          <w:szCs w:val="20"/>
        </w:rPr>
        <w:t>Примечание:</w:t>
      </w:r>
    </w:p>
    <w:p w14:paraId="34DFC3E6" w14:textId="432E2604" w:rsidR="00D1591E" w:rsidRPr="00D1591E" w:rsidRDefault="00162DDF" w:rsidP="00027A8D">
      <w:pPr>
        <w:widowControl w:val="0"/>
        <w:rPr>
          <w:rFonts w:ascii="GHEA Grapalat" w:hAnsi="GHEA Grapalat"/>
          <w:sz w:val="20"/>
          <w:szCs w:val="20"/>
        </w:rPr>
      </w:pPr>
      <w:r w:rsidRPr="00162DDF">
        <w:rPr>
          <w:rFonts w:ascii="GHEA Grapalat" w:hAnsi="GHEA Grapalat"/>
          <w:sz w:val="20"/>
          <w:szCs w:val="20"/>
        </w:rPr>
        <w:t xml:space="preserve">1. </w:t>
      </w:r>
      <w:r w:rsidR="00D1591E" w:rsidRPr="00D1591E">
        <w:rPr>
          <w:rFonts w:ascii="GHEA Grapalat" w:hAnsi="GHEA Grapalat"/>
          <w:sz w:val="20"/>
          <w:szCs w:val="20"/>
        </w:rPr>
        <w:t>Комплекс проектно-сметных работ должен быть передан заказчику в следующем виде:</w:t>
      </w:r>
    </w:p>
    <w:p w14:paraId="076B11B2" w14:textId="77777777" w:rsidR="00D1591E" w:rsidRPr="00D1591E" w:rsidRDefault="00D1591E" w:rsidP="00027A8D">
      <w:pPr>
        <w:widowControl w:val="0"/>
        <w:rPr>
          <w:rFonts w:ascii="GHEA Grapalat" w:hAnsi="GHEA Grapalat"/>
          <w:sz w:val="20"/>
          <w:szCs w:val="20"/>
        </w:rPr>
      </w:pPr>
      <w:r w:rsidRPr="00D1591E">
        <w:rPr>
          <w:rFonts w:ascii="GHEA Grapalat" w:hAnsi="GHEA Grapalat"/>
          <w:sz w:val="20"/>
          <w:szCs w:val="20"/>
        </w:rPr>
        <w:t>• Инженерные /внутренние и внешние/решения/чертежные и текстовые материалы/,</w:t>
      </w:r>
    </w:p>
    <w:p w14:paraId="3192838D" w14:textId="77777777" w:rsidR="00D1591E" w:rsidRPr="00D1591E" w:rsidRDefault="00D1591E" w:rsidP="00027A8D">
      <w:pPr>
        <w:widowControl w:val="0"/>
        <w:rPr>
          <w:rFonts w:ascii="GHEA Grapalat" w:hAnsi="GHEA Grapalat"/>
          <w:sz w:val="20"/>
          <w:szCs w:val="20"/>
        </w:rPr>
      </w:pPr>
      <w:r w:rsidRPr="00D1591E">
        <w:rPr>
          <w:rFonts w:ascii="GHEA Grapalat" w:hAnsi="GHEA Grapalat"/>
          <w:sz w:val="20"/>
          <w:szCs w:val="20"/>
        </w:rPr>
        <w:t>• Смета строительных работ,</w:t>
      </w:r>
    </w:p>
    <w:p w14:paraId="5CCD804D" w14:textId="77777777" w:rsidR="00D1591E" w:rsidRPr="00D1591E" w:rsidRDefault="00D1591E" w:rsidP="00027A8D">
      <w:pPr>
        <w:widowControl w:val="0"/>
        <w:rPr>
          <w:rFonts w:ascii="GHEA Grapalat" w:hAnsi="GHEA Grapalat"/>
          <w:sz w:val="20"/>
          <w:szCs w:val="20"/>
        </w:rPr>
      </w:pPr>
      <w:r w:rsidRPr="00D1591E">
        <w:rPr>
          <w:rFonts w:ascii="GHEA Grapalat" w:hAnsi="GHEA Grapalat"/>
          <w:sz w:val="20"/>
          <w:szCs w:val="20"/>
        </w:rPr>
        <w:t>• Проект организации строительства,</w:t>
      </w:r>
    </w:p>
    <w:p w14:paraId="52C00022" w14:textId="77777777" w:rsidR="00D1591E" w:rsidRPr="00D1591E" w:rsidRDefault="00D1591E" w:rsidP="00027A8D">
      <w:pPr>
        <w:widowControl w:val="0"/>
        <w:rPr>
          <w:rFonts w:ascii="GHEA Grapalat" w:hAnsi="GHEA Grapalat"/>
          <w:sz w:val="20"/>
          <w:szCs w:val="20"/>
        </w:rPr>
      </w:pPr>
      <w:r w:rsidRPr="00D1591E">
        <w:rPr>
          <w:rFonts w:ascii="GHEA Grapalat" w:hAnsi="GHEA Grapalat"/>
          <w:sz w:val="20"/>
          <w:szCs w:val="20"/>
        </w:rPr>
        <w:t>• Другие документы, предусмотренные законодательством РА.</w:t>
      </w:r>
    </w:p>
    <w:p w14:paraId="2AD2035A" w14:textId="1AFD38E9" w:rsidR="00D1591E" w:rsidRPr="00D1591E" w:rsidRDefault="001C427E" w:rsidP="00027A8D">
      <w:pPr>
        <w:widowControl w:val="0"/>
        <w:rPr>
          <w:rFonts w:ascii="GHEA Grapalat" w:hAnsi="GHEA Grapalat"/>
          <w:sz w:val="20"/>
          <w:szCs w:val="20"/>
        </w:rPr>
      </w:pPr>
      <w:r>
        <w:rPr>
          <w:rFonts w:ascii="GHEA Grapalat" w:hAnsi="GHEA Grapalat"/>
          <w:sz w:val="20"/>
          <w:szCs w:val="20"/>
        </w:rPr>
        <w:t>2</w:t>
      </w:r>
      <w:r w:rsidR="00D1591E" w:rsidRPr="00D1591E">
        <w:rPr>
          <w:rFonts w:ascii="GHEA Grapalat" w:hAnsi="GHEA Grapalat"/>
          <w:sz w:val="20"/>
          <w:szCs w:val="20"/>
        </w:rPr>
        <w:t>. Согласовать пакеты проектно-сметных работ со всеми заинтересованными организациями.</w:t>
      </w:r>
    </w:p>
    <w:p w14:paraId="55D755DB" w14:textId="791D27DE" w:rsidR="00D1591E" w:rsidRPr="00D1591E" w:rsidRDefault="001C427E" w:rsidP="00027A8D">
      <w:pPr>
        <w:widowControl w:val="0"/>
        <w:rPr>
          <w:rFonts w:ascii="GHEA Grapalat" w:hAnsi="GHEA Grapalat"/>
          <w:sz w:val="20"/>
          <w:szCs w:val="20"/>
        </w:rPr>
      </w:pPr>
      <w:r>
        <w:rPr>
          <w:rFonts w:ascii="GHEA Grapalat" w:hAnsi="GHEA Grapalat"/>
          <w:sz w:val="20"/>
          <w:szCs w:val="20"/>
        </w:rPr>
        <w:t>3</w:t>
      </w:r>
      <w:r w:rsidR="00D1591E" w:rsidRPr="00D1591E">
        <w:rPr>
          <w:rFonts w:ascii="GHEA Grapalat" w:hAnsi="GHEA Grapalat"/>
          <w:sz w:val="20"/>
          <w:szCs w:val="20"/>
        </w:rPr>
        <w:t>. Предоставление полного пакета проектно-сметной документации / текстовые и чертежные материалы, смета / 5 экземпляров: документальный и электронный, в версиях AutoCAD и PDF, смета в версии EXCEL на армянском и русском языках.</w:t>
      </w:r>
    </w:p>
    <w:p w14:paraId="41059B4F" w14:textId="437DF91D" w:rsidR="003B2F27" w:rsidRDefault="001C427E" w:rsidP="00027A8D">
      <w:pPr>
        <w:widowControl w:val="0"/>
        <w:rPr>
          <w:rFonts w:ascii="GHEA Grapalat" w:hAnsi="GHEA Grapalat" w:cs="GHEA Grapalat"/>
          <w:sz w:val="20"/>
          <w:szCs w:val="20"/>
        </w:rPr>
      </w:pPr>
      <w:r>
        <w:rPr>
          <w:rFonts w:ascii="GHEA Grapalat" w:hAnsi="GHEA Grapalat"/>
          <w:sz w:val="20"/>
          <w:szCs w:val="20"/>
        </w:rPr>
        <w:t>4</w:t>
      </w:r>
      <w:r w:rsidR="00D1591E" w:rsidRPr="00D1591E">
        <w:rPr>
          <w:rFonts w:ascii="GHEA Grapalat" w:hAnsi="GHEA Grapalat"/>
          <w:sz w:val="20"/>
          <w:szCs w:val="20"/>
        </w:rPr>
        <w:t xml:space="preserve">. Объемная ведомость должна быть представлена </w:t>
      </w:r>
      <w:r w:rsidR="00D1591E" w:rsidRPr="00D1591E">
        <w:rPr>
          <w:rFonts w:ascii="Cambria Math" w:hAnsi="Cambria Math" w:cs="Cambria Math"/>
          <w:sz w:val="20"/>
          <w:szCs w:val="20"/>
        </w:rPr>
        <w:t>​​</w:t>
      </w:r>
      <w:r w:rsidR="00D1591E" w:rsidRPr="00D1591E">
        <w:rPr>
          <w:rFonts w:ascii="GHEA Grapalat" w:hAnsi="GHEA Grapalat" w:cs="GHEA Grapalat"/>
          <w:sz w:val="20"/>
          <w:szCs w:val="20"/>
        </w:rPr>
        <w:t>как с указанием единичных, так и общих цен, а также с процентным соотношением, рассчитанным по каждому разделу.</w:t>
      </w:r>
    </w:p>
    <w:p w14:paraId="52CA9338" w14:textId="407EA256" w:rsidR="001C427E" w:rsidRDefault="001C427E" w:rsidP="00027A8D">
      <w:pPr>
        <w:widowControl w:val="0"/>
        <w:rPr>
          <w:rFonts w:ascii="GHEA Grapalat" w:hAnsi="GHEA Grapalat" w:cs="GHEA Grapalat"/>
          <w:sz w:val="20"/>
          <w:szCs w:val="20"/>
        </w:rPr>
      </w:pPr>
    </w:p>
    <w:p w14:paraId="552692A9" w14:textId="43D539EE" w:rsidR="001C427E" w:rsidRDefault="001C427E" w:rsidP="00027A8D">
      <w:pPr>
        <w:widowControl w:val="0"/>
        <w:rPr>
          <w:rFonts w:ascii="GHEA Grapalat" w:hAnsi="GHEA Grapalat" w:cs="GHEA Grapalat"/>
          <w:sz w:val="20"/>
          <w:szCs w:val="20"/>
        </w:rPr>
      </w:pPr>
    </w:p>
    <w:p w14:paraId="661C45D0" w14:textId="65AF1B0C" w:rsidR="001C427E" w:rsidRDefault="001C427E" w:rsidP="00027A8D">
      <w:pPr>
        <w:widowControl w:val="0"/>
        <w:rPr>
          <w:rFonts w:ascii="GHEA Grapalat" w:hAnsi="GHEA Grapalat" w:cs="GHEA Grapalat"/>
          <w:sz w:val="20"/>
          <w:szCs w:val="20"/>
        </w:rPr>
      </w:pPr>
    </w:p>
    <w:p w14:paraId="09AD7713" w14:textId="5EBDD3F7" w:rsidR="001C427E" w:rsidRDefault="001C427E" w:rsidP="00027A8D">
      <w:pPr>
        <w:widowControl w:val="0"/>
        <w:rPr>
          <w:rFonts w:ascii="GHEA Grapalat" w:hAnsi="GHEA Grapalat" w:cs="GHEA Grapalat"/>
          <w:sz w:val="20"/>
          <w:szCs w:val="20"/>
        </w:rPr>
      </w:pPr>
    </w:p>
    <w:p w14:paraId="3379902F" w14:textId="599D32AA" w:rsidR="001C427E" w:rsidRDefault="001C427E" w:rsidP="00027A8D">
      <w:pPr>
        <w:widowControl w:val="0"/>
        <w:rPr>
          <w:rFonts w:ascii="GHEA Grapalat" w:hAnsi="GHEA Grapalat" w:cs="GHEA Grapalat"/>
          <w:sz w:val="20"/>
          <w:szCs w:val="20"/>
        </w:rPr>
      </w:pPr>
    </w:p>
    <w:p w14:paraId="7EAD8A8E" w14:textId="62A971E1" w:rsidR="001C427E" w:rsidRDefault="001C427E" w:rsidP="00027A8D">
      <w:pPr>
        <w:widowControl w:val="0"/>
        <w:rPr>
          <w:rFonts w:ascii="GHEA Grapalat" w:hAnsi="GHEA Grapalat" w:cs="GHEA Grapalat"/>
          <w:sz w:val="20"/>
          <w:szCs w:val="20"/>
        </w:rPr>
      </w:pPr>
    </w:p>
    <w:p w14:paraId="1982AE2A" w14:textId="45604A8A" w:rsidR="001C427E" w:rsidRDefault="001C427E" w:rsidP="00027A8D">
      <w:pPr>
        <w:widowControl w:val="0"/>
        <w:rPr>
          <w:rFonts w:ascii="GHEA Grapalat" w:hAnsi="GHEA Grapalat" w:cs="GHEA Grapalat"/>
          <w:sz w:val="20"/>
          <w:szCs w:val="20"/>
        </w:rPr>
      </w:pPr>
    </w:p>
    <w:p w14:paraId="1A185C56" w14:textId="339B1EAB" w:rsidR="001C427E" w:rsidRDefault="001C427E" w:rsidP="00027A8D">
      <w:pPr>
        <w:widowControl w:val="0"/>
        <w:rPr>
          <w:rFonts w:ascii="GHEA Grapalat" w:hAnsi="GHEA Grapalat" w:cs="GHEA Grapalat"/>
          <w:sz w:val="20"/>
          <w:szCs w:val="20"/>
        </w:rPr>
      </w:pPr>
    </w:p>
    <w:p w14:paraId="60F44E46" w14:textId="176BD090" w:rsidR="001C427E" w:rsidRDefault="001C427E" w:rsidP="00027A8D">
      <w:pPr>
        <w:widowControl w:val="0"/>
        <w:rPr>
          <w:rFonts w:ascii="GHEA Grapalat" w:hAnsi="GHEA Grapalat" w:cs="GHEA Grapalat"/>
          <w:sz w:val="20"/>
          <w:szCs w:val="20"/>
        </w:rPr>
      </w:pPr>
    </w:p>
    <w:p w14:paraId="1E2CE4D4" w14:textId="3B535B8D" w:rsidR="001C427E" w:rsidRDefault="001C427E" w:rsidP="00027A8D">
      <w:pPr>
        <w:widowControl w:val="0"/>
        <w:rPr>
          <w:rFonts w:ascii="GHEA Grapalat" w:hAnsi="GHEA Grapalat" w:cs="GHEA Grapalat"/>
          <w:sz w:val="20"/>
          <w:szCs w:val="20"/>
        </w:rPr>
      </w:pPr>
    </w:p>
    <w:p w14:paraId="07EC1574" w14:textId="06FFC5D5" w:rsidR="001C427E" w:rsidRDefault="001C427E" w:rsidP="00027A8D">
      <w:pPr>
        <w:widowControl w:val="0"/>
        <w:rPr>
          <w:rFonts w:ascii="GHEA Grapalat" w:hAnsi="GHEA Grapalat" w:cs="GHEA Grapalat"/>
          <w:sz w:val="20"/>
          <w:szCs w:val="20"/>
        </w:rPr>
      </w:pPr>
    </w:p>
    <w:p w14:paraId="1D5522D2" w14:textId="66258CBB" w:rsidR="001C427E" w:rsidRDefault="001C427E" w:rsidP="00027A8D">
      <w:pPr>
        <w:widowControl w:val="0"/>
        <w:rPr>
          <w:rFonts w:ascii="GHEA Grapalat" w:hAnsi="GHEA Grapalat" w:cs="GHEA Grapalat"/>
          <w:sz w:val="20"/>
          <w:szCs w:val="20"/>
        </w:rPr>
      </w:pPr>
    </w:p>
    <w:p w14:paraId="4994D5D9" w14:textId="6DDCBF98" w:rsidR="001C427E" w:rsidRDefault="001C427E" w:rsidP="00027A8D">
      <w:pPr>
        <w:widowControl w:val="0"/>
        <w:rPr>
          <w:rFonts w:ascii="GHEA Grapalat" w:hAnsi="GHEA Grapalat" w:cs="GHEA Grapalat"/>
          <w:sz w:val="20"/>
          <w:szCs w:val="20"/>
        </w:rPr>
      </w:pPr>
    </w:p>
    <w:p w14:paraId="379DA52C" w14:textId="77777777" w:rsidR="000C10D7" w:rsidRPr="006C5BB5" w:rsidRDefault="000C10D7" w:rsidP="000C10D7">
      <w:pPr>
        <w:jc w:val="center"/>
        <w:rPr>
          <w:rFonts w:ascii="GHEA Grapalat" w:hAnsi="GHEA Grapalat"/>
          <w:b/>
          <w:sz w:val="20"/>
          <w:szCs w:val="20"/>
        </w:rPr>
      </w:pPr>
      <w:r w:rsidRPr="006C5BB5">
        <w:rPr>
          <w:rFonts w:ascii="GHEA Grapalat" w:hAnsi="GHEA Grapalat" w:cs="Calibri"/>
          <w:b/>
          <w:sz w:val="20"/>
          <w:szCs w:val="20"/>
        </w:rPr>
        <w:t>ТЕХНИЧЕСКАЯ ХАРАКТЕРИСТИКА</w:t>
      </w:r>
    </w:p>
    <w:p w14:paraId="35D656D6" w14:textId="77777777" w:rsidR="000C10D7" w:rsidRPr="00A54D03" w:rsidRDefault="000C10D7" w:rsidP="000C10D7">
      <w:pPr>
        <w:spacing w:line="360" w:lineRule="auto"/>
        <w:jc w:val="center"/>
        <w:rPr>
          <w:rFonts w:ascii="GHEA Grapalat" w:hAnsi="GHEA Grapalat"/>
          <w:b/>
          <w:sz w:val="20"/>
          <w:szCs w:val="20"/>
          <w:lang w:val="hy-AM"/>
        </w:rPr>
      </w:pPr>
      <w:r w:rsidRPr="006C5BB5">
        <w:rPr>
          <w:rFonts w:ascii="GHEA Grapalat" w:hAnsi="GHEA Grapalat" w:cs="Calibri"/>
          <w:b/>
          <w:sz w:val="20"/>
          <w:szCs w:val="20"/>
        </w:rPr>
        <w:t>НА</w:t>
      </w:r>
      <w:r w:rsidRPr="006C5BB5">
        <w:rPr>
          <w:rFonts w:ascii="GHEA Grapalat" w:hAnsi="GHEA Grapalat"/>
          <w:b/>
          <w:sz w:val="20"/>
          <w:szCs w:val="20"/>
        </w:rPr>
        <w:t xml:space="preserve"> </w:t>
      </w:r>
      <w:r>
        <w:rPr>
          <w:rFonts w:ascii="GHEA Grapalat" w:hAnsi="GHEA Grapalat"/>
          <w:b/>
          <w:sz w:val="20"/>
          <w:szCs w:val="20"/>
        </w:rPr>
        <w:t xml:space="preserve">РАЗРАБОТКУ </w:t>
      </w:r>
      <w:r w:rsidRPr="006C5BB5">
        <w:rPr>
          <w:rFonts w:ascii="GHEA Grapalat" w:hAnsi="GHEA Grapalat" w:cs="Calibri"/>
          <w:b/>
          <w:sz w:val="20"/>
          <w:szCs w:val="20"/>
        </w:rPr>
        <w:t>ПРОЕКТ</w:t>
      </w:r>
      <w:r>
        <w:rPr>
          <w:rFonts w:ascii="GHEA Grapalat" w:hAnsi="GHEA Grapalat" w:cs="Calibri"/>
          <w:b/>
          <w:sz w:val="20"/>
          <w:szCs w:val="20"/>
        </w:rPr>
        <w:t>НОСМЕТНОЙ ДОКУМЕНТАЦИИ КАПИТАЛЬНОГО РЕМОНТА КОМПЛЕКСА</w:t>
      </w:r>
      <w:r w:rsidRPr="006C5BB5">
        <w:rPr>
          <w:rFonts w:ascii="GHEA Grapalat" w:hAnsi="GHEA Grapalat"/>
          <w:b/>
          <w:sz w:val="20"/>
          <w:szCs w:val="20"/>
        </w:rPr>
        <w:t xml:space="preserve"> </w:t>
      </w:r>
      <w:r w:rsidRPr="006C5BB5">
        <w:rPr>
          <w:rFonts w:ascii="GHEA Grapalat" w:hAnsi="GHEA Grapalat" w:cs="Calibri"/>
          <w:b/>
          <w:sz w:val="20"/>
          <w:szCs w:val="20"/>
        </w:rPr>
        <w:t>МОДУЛЬНЫХ</w:t>
      </w:r>
      <w:r w:rsidRPr="006C5BB5">
        <w:rPr>
          <w:rFonts w:ascii="GHEA Grapalat" w:hAnsi="GHEA Grapalat"/>
          <w:b/>
          <w:sz w:val="20"/>
          <w:szCs w:val="20"/>
        </w:rPr>
        <w:t xml:space="preserve"> </w:t>
      </w:r>
      <w:r w:rsidRPr="006C5BB5">
        <w:rPr>
          <w:rFonts w:ascii="GHEA Grapalat" w:hAnsi="GHEA Grapalat" w:cs="Calibri"/>
          <w:b/>
          <w:sz w:val="20"/>
          <w:szCs w:val="20"/>
        </w:rPr>
        <w:t>КОРПУСОВ</w:t>
      </w:r>
      <w:r w:rsidRPr="006C5BB5">
        <w:rPr>
          <w:rFonts w:ascii="GHEA Grapalat" w:hAnsi="GHEA Grapalat"/>
          <w:b/>
          <w:sz w:val="20"/>
          <w:szCs w:val="20"/>
        </w:rPr>
        <w:t xml:space="preserve"> </w:t>
      </w:r>
      <w:r w:rsidRPr="006C5BB5">
        <w:rPr>
          <w:rFonts w:ascii="GHEA Grapalat" w:hAnsi="GHEA Grapalat" w:cs="Calibri"/>
          <w:b/>
          <w:sz w:val="20"/>
          <w:szCs w:val="20"/>
        </w:rPr>
        <w:t>ШКОЛЫ</w:t>
      </w:r>
      <w:r w:rsidRPr="006C5BB5">
        <w:rPr>
          <w:rFonts w:ascii="GHEA Grapalat" w:hAnsi="GHEA Grapalat"/>
          <w:b/>
          <w:sz w:val="20"/>
          <w:szCs w:val="20"/>
        </w:rPr>
        <w:t xml:space="preserve"> </w:t>
      </w:r>
      <w:r>
        <w:rPr>
          <w:rFonts w:ascii="GHEA Grapalat" w:hAnsi="GHEA Grapalat"/>
          <w:b/>
          <w:sz w:val="20"/>
          <w:szCs w:val="20"/>
          <w:lang w:val="hy-AM"/>
        </w:rPr>
        <w:t>«</w:t>
      </w:r>
      <w:r w:rsidRPr="006C5BB5">
        <w:rPr>
          <w:rFonts w:ascii="GHEA Grapalat" w:hAnsi="GHEA Grapalat" w:cs="Calibri"/>
          <w:b/>
          <w:sz w:val="20"/>
          <w:szCs w:val="20"/>
        </w:rPr>
        <w:t>УСМУНК</w:t>
      </w:r>
      <w:r>
        <w:rPr>
          <w:rFonts w:ascii="GHEA Grapalat" w:hAnsi="GHEA Grapalat" w:cs="Calibri"/>
          <w:b/>
          <w:sz w:val="20"/>
          <w:szCs w:val="20"/>
          <w:lang w:val="hy-AM"/>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261"/>
        <w:gridCol w:w="5953"/>
      </w:tblGrid>
      <w:tr w:rsidR="000C10D7" w:rsidRPr="006C5BB5" w14:paraId="122EFF35" w14:textId="77777777" w:rsidTr="000C10D7">
        <w:trPr>
          <w:trHeight w:val="507"/>
        </w:trPr>
        <w:tc>
          <w:tcPr>
            <w:tcW w:w="675" w:type="dxa"/>
            <w:shd w:val="clear" w:color="auto" w:fill="auto"/>
            <w:vAlign w:val="center"/>
          </w:tcPr>
          <w:p w14:paraId="7ACE1F03" w14:textId="77777777" w:rsidR="000C10D7" w:rsidRPr="006C5BB5" w:rsidRDefault="000C10D7" w:rsidP="002318E3">
            <w:pPr>
              <w:jc w:val="center"/>
              <w:rPr>
                <w:rFonts w:ascii="GHEA Grapalat" w:hAnsi="GHEA Grapalat"/>
                <w:b/>
                <w:sz w:val="18"/>
                <w:szCs w:val="18"/>
              </w:rPr>
            </w:pPr>
            <w:r w:rsidRPr="006C5BB5">
              <w:rPr>
                <w:rFonts w:ascii="GHEA Grapalat" w:hAnsi="GHEA Grapalat"/>
                <w:b/>
                <w:sz w:val="18"/>
                <w:szCs w:val="18"/>
              </w:rPr>
              <w:t>N</w:t>
            </w:r>
          </w:p>
          <w:p w14:paraId="5088BD09"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п</w:t>
            </w:r>
            <w:r w:rsidRPr="006C5BB5">
              <w:rPr>
                <w:rFonts w:ascii="GHEA Grapalat" w:hAnsi="GHEA Grapalat"/>
                <w:b/>
                <w:sz w:val="18"/>
                <w:szCs w:val="18"/>
              </w:rPr>
              <w:t>.</w:t>
            </w:r>
            <w:r w:rsidRPr="006C5BB5">
              <w:rPr>
                <w:rFonts w:ascii="GHEA Grapalat" w:hAnsi="GHEA Grapalat" w:cs="Calibri"/>
                <w:b/>
                <w:sz w:val="18"/>
                <w:szCs w:val="18"/>
              </w:rPr>
              <w:t>п</w:t>
            </w:r>
            <w:r w:rsidRPr="006C5BB5">
              <w:rPr>
                <w:rFonts w:ascii="GHEA Grapalat" w:hAnsi="GHEA Grapalat"/>
                <w:b/>
                <w:sz w:val="18"/>
                <w:szCs w:val="18"/>
              </w:rPr>
              <w:t>.</w:t>
            </w:r>
          </w:p>
        </w:tc>
        <w:tc>
          <w:tcPr>
            <w:tcW w:w="3261" w:type="dxa"/>
            <w:shd w:val="clear" w:color="auto" w:fill="auto"/>
            <w:vAlign w:val="center"/>
          </w:tcPr>
          <w:p w14:paraId="28C8E15B"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НАИМЕНОВАНИЕ</w:t>
            </w:r>
            <w:r w:rsidRPr="006C5BB5">
              <w:rPr>
                <w:rFonts w:ascii="GHEA Grapalat" w:hAnsi="GHEA Grapalat"/>
                <w:b/>
                <w:sz w:val="18"/>
                <w:szCs w:val="18"/>
              </w:rPr>
              <w:t xml:space="preserve">  </w:t>
            </w:r>
            <w:r w:rsidRPr="006C5BB5">
              <w:rPr>
                <w:rFonts w:ascii="GHEA Grapalat" w:hAnsi="GHEA Grapalat" w:cs="Calibri"/>
                <w:b/>
                <w:sz w:val="18"/>
                <w:szCs w:val="18"/>
              </w:rPr>
              <w:t>РАЗДЕЛОВ</w:t>
            </w:r>
          </w:p>
        </w:tc>
        <w:tc>
          <w:tcPr>
            <w:tcW w:w="5953" w:type="dxa"/>
            <w:shd w:val="clear" w:color="auto" w:fill="auto"/>
            <w:vAlign w:val="center"/>
          </w:tcPr>
          <w:p w14:paraId="3D7A26CB"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СВЕДЕНИЯ</w:t>
            </w:r>
            <w:r w:rsidRPr="006C5BB5">
              <w:rPr>
                <w:rFonts w:ascii="GHEA Grapalat" w:hAnsi="GHEA Grapalat"/>
                <w:b/>
                <w:sz w:val="18"/>
                <w:szCs w:val="18"/>
              </w:rPr>
              <w:t>,</w:t>
            </w:r>
            <w:r w:rsidRPr="006C5BB5">
              <w:rPr>
                <w:rFonts w:ascii="GHEA Grapalat" w:hAnsi="GHEA Grapalat" w:cs="Calibri"/>
                <w:b/>
                <w:sz w:val="18"/>
                <w:szCs w:val="18"/>
              </w:rPr>
              <w:t>ТРЕБОВАНИЯ</w:t>
            </w:r>
            <w:r w:rsidRPr="006C5BB5">
              <w:rPr>
                <w:rFonts w:ascii="GHEA Grapalat" w:hAnsi="GHEA Grapalat"/>
                <w:b/>
                <w:sz w:val="18"/>
                <w:szCs w:val="18"/>
              </w:rPr>
              <w:t xml:space="preserve"> </w:t>
            </w:r>
            <w:r w:rsidRPr="006C5BB5">
              <w:rPr>
                <w:rFonts w:ascii="GHEA Grapalat" w:hAnsi="GHEA Grapalat" w:cs="Calibri"/>
                <w:b/>
                <w:sz w:val="18"/>
                <w:szCs w:val="18"/>
              </w:rPr>
              <w:t>И</w:t>
            </w:r>
            <w:r w:rsidRPr="006C5BB5">
              <w:rPr>
                <w:rFonts w:ascii="GHEA Grapalat" w:hAnsi="GHEA Grapalat"/>
                <w:b/>
                <w:sz w:val="18"/>
                <w:szCs w:val="18"/>
              </w:rPr>
              <w:t xml:space="preserve"> </w:t>
            </w:r>
            <w:r w:rsidRPr="006C5BB5">
              <w:rPr>
                <w:rFonts w:ascii="GHEA Grapalat" w:hAnsi="GHEA Grapalat" w:cs="Calibri"/>
                <w:b/>
                <w:sz w:val="18"/>
                <w:szCs w:val="18"/>
              </w:rPr>
              <w:t>УСЛОВИЯ</w:t>
            </w:r>
          </w:p>
        </w:tc>
      </w:tr>
      <w:tr w:rsidR="000C10D7" w:rsidRPr="006C5BB5" w14:paraId="3E5A2963" w14:textId="77777777" w:rsidTr="000C10D7">
        <w:tc>
          <w:tcPr>
            <w:tcW w:w="9889" w:type="dxa"/>
            <w:gridSpan w:val="3"/>
            <w:shd w:val="clear" w:color="auto" w:fill="auto"/>
            <w:vAlign w:val="center"/>
          </w:tcPr>
          <w:p w14:paraId="30015658" w14:textId="77777777" w:rsidR="000C10D7" w:rsidRPr="006C5BB5" w:rsidRDefault="000C10D7" w:rsidP="000C10D7">
            <w:pPr>
              <w:pStyle w:val="ListParagraph"/>
              <w:numPr>
                <w:ilvl w:val="0"/>
                <w:numId w:val="34"/>
              </w:numPr>
              <w:contextualSpacing/>
              <w:jc w:val="center"/>
              <w:rPr>
                <w:rFonts w:ascii="GHEA Grapalat" w:hAnsi="GHEA Grapalat"/>
                <w:b/>
                <w:sz w:val="18"/>
                <w:szCs w:val="18"/>
                <w:lang w:val="en-US"/>
              </w:rPr>
            </w:pPr>
            <w:r w:rsidRPr="006C5BB5">
              <w:rPr>
                <w:rFonts w:ascii="GHEA Grapalat" w:hAnsi="GHEA Grapalat"/>
                <w:b/>
                <w:sz w:val="18"/>
                <w:szCs w:val="18"/>
                <w:lang w:val="en-US"/>
              </w:rPr>
              <w:t>ОБЩИЕ СВЕДЕНИЯ</w:t>
            </w:r>
          </w:p>
        </w:tc>
      </w:tr>
      <w:tr w:rsidR="000C10D7" w:rsidRPr="006C5BB5" w14:paraId="6F3057A0" w14:textId="77777777" w:rsidTr="000C10D7">
        <w:trPr>
          <w:trHeight w:val="70"/>
        </w:trPr>
        <w:tc>
          <w:tcPr>
            <w:tcW w:w="675" w:type="dxa"/>
            <w:shd w:val="clear" w:color="auto" w:fill="auto"/>
            <w:vAlign w:val="center"/>
          </w:tcPr>
          <w:p w14:paraId="23F29661" w14:textId="77777777" w:rsidR="000C10D7" w:rsidRPr="006C5BB5" w:rsidRDefault="000C10D7" w:rsidP="002318E3">
            <w:pPr>
              <w:jc w:val="center"/>
              <w:rPr>
                <w:rFonts w:ascii="GHEA Grapalat" w:hAnsi="GHEA Grapalat"/>
                <w:b/>
                <w:sz w:val="18"/>
                <w:szCs w:val="18"/>
              </w:rPr>
            </w:pPr>
            <w:r w:rsidRPr="006C5BB5">
              <w:rPr>
                <w:rFonts w:ascii="GHEA Grapalat" w:hAnsi="GHEA Grapalat"/>
                <w:b/>
                <w:sz w:val="18"/>
                <w:szCs w:val="18"/>
              </w:rPr>
              <w:t>1.</w:t>
            </w:r>
            <w:r>
              <w:rPr>
                <w:rFonts w:ascii="GHEA Grapalat" w:hAnsi="GHEA Grapalat"/>
                <w:b/>
                <w:sz w:val="18"/>
                <w:szCs w:val="18"/>
              </w:rPr>
              <w:t>1</w:t>
            </w:r>
            <w:r w:rsidRPr="006C5BB5">
              <w:rPr>
                <w:rFonts w:ascii="GHEA Grapalat" w:hAnsi="GHEA Grapalat"/>
                <w:b/>
                <w:sz w:val="18"/>
                <w:szCs w:val="18"/>
              </w:rPr>
              <w:t>.</w:t>
            </w:r>
          </w:p>
        </w:tc>
        <w:tc>
          <w:tcPr>
            <w:tcW w:w="3261" w:type="dxa"/>
            <w:shd w:val="clear" w:color="auto" w:fill="auto"/>
            <w:vAlign w:val="center"/>
          </w:tcPr>
          <w:p w14:paraId="2C7FD1CB"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МЕСТОПОЛОЖЕНИЕ</w:t>
            </w:r>
          </w:p>
        </w:tc>
        <w:tc>
          <w:tcPr>
            <w:tcW w:w="5953" w:type="dxa"/>
            <w:shd w:val="clear" w:color="auto" w:fill="auto"/>
            <w:vAlign w:val="center"/>
          </w:tcPr>
          <w:p w14:paraId="3EA02852" w14:textId="77777777" w:rsidR="000C10D7" w:rsidRPr="006C5BB5" w:rsidRDefault="000C10D7" w:rsidP="002318E3">
            <w:pPr>
              <w:jc w:val="center"/>
              <w:rPr>
                <w:rFonts w:ascii="GHEA Grapalat" w:hAnsi="GHEA Grapalat"/>
                <w:sz w:val="18"/>
                <w:szCs w:val="18"/>
              </w:rPr>
            </w:pPr>
            <w:r w:rsidRPr="006C5BB5">
              <w:rPr>
                <w:rFonts w:ascii="GHEA Grapalat" w:hAnsi="GHEA Grapalat" w:cs="Calibri"/>
                <w:sz w:val="18"/>
                <w:szCs w:val="18"/>
              </w:rPr>
              <w:t>РА</w:t>
            </w:r>
            <w:r w:rsidRPr="006C5BB5">
              <w:rPr>
                <w:rFonts w:ascii="GHEA Grapalat" w:hAnsi="GHEA Grapalat"/>
                <w:sz w:val="18"/>
                <w:szCs w:val="18"/>
              </w:rPr>
              <w:t xml:space="preserve">, </w:t>
            </w:r>
            <w:r w:rsidRPr="006C5BB5">
              <w:rPr>
                <w:rFonts w:ascii="GHEA Grapalat" w:hAnsi="GHEA Grapalat" w:cs="Calibri"/>
                <w:sz w:val="18"/>
                <w:szCs w:val="18"/>
              </w:rPr>
              <w:t>г</w:t>
            </w:r>
            <w:r w:rsidRPr="006C5BB5">
              <w:rPr>
                <w:rFonts w:ascii="GHEA Grapalat" w:hAnsi="GHEA Grapalat"/>
                <w:sz w:val="18"/>
                <w:szCs w:val="18"/>
              </w:rPr>
              <w:t>.</w:t>
            </w:r>
            <w:r w:rsidRPr="006C5BB5">
              <w:rPr>
                <w:rFonts w:ascii="GHEA Grapalat" w:hAnsi="GHEA Grapalat" w:cs="Calibri"/>
                <w:sz w:val="18"/>
                <w:szCs w:val="18"/>
              </w:rPr>
              <w:t>Ереван</w:t>
            </w:r>
            <w:r w:rsidRPr="006C5BB5">
              <w:rPr>
                <w:rFonts w:ascii="GHEA Grapalat" w:hAnsi="GHEA Grapalat"/>
                <w:sz w:val="18"/>
                <w:szCs w:val="18"/>
              </w:rPr>
              <w:t xml:space="preserve">,I </w:t>
            </w:r>
            <w:r w:rsidRPr="006C5BB5">
              <w:rPr>
                <w:rFonts w:ascii="GHEA Grapalat" w:hAnsi="GHEA Grapalat" w:cs="Calibri"/>
                <w:sz w:val="18"/>
                <w:szCs w:val="18"/>
              </w:rPr>
              <w:t>переулок</w:t>
            </w:r>
            <w:r w:rsidRPr="006C5BB5">
              <w:rPr>
                <w:rFonts w:ascii="GHEA Grapalat" w:hAnsi="GHEA Grapalat"/>
                <w:sz w:val="18"/>
                <w:szCs w:val="18"/>
              </w:rPr>
              <w:t xml:space="preserve">  </w:t>
            </w:r>
            <w:r w:rsidRPr="006C5BB5">
              <w:rPr>
                <w:rFonts w:ascii="GHEA Grapalat" w:hAnsi="GHEA Grapalat" w:cs="Calibri"/>
                <w:sz w:val="18"/>
                <w:szCs w:val="18"/>
              </w:rPr>
              <w:t>ул</w:t>
            </w:r>
            <w:r w:rsidRPr="006C5BB5">
              <w:rPr>
                <w:rFonts w:ascii="GHEA Grapalat" w:hAnsi="GHEA Grapalat"/>
                <w:sz w:val="18"/>
                <w:szCs w:val="18"/>
              </w:rPr>
              <w:t>.</w:t>
            </w:r>
            <w:r w:rsidRPr="006C5BB5">
              <w:rPr>
                <w:rFonts w:ascii="GHEA Grapalat" w:hAnsi="GHEA Grapalat" w:cs="Calibri"/>
                <w:sz w:val="18"/>
                <w:szCs w:val="18"/>
              </w:rPr>
              <w:t>О</w:t>
            </w:r>
            <w:r w:rsidRPr="006C5BB5">
              <w:rPr>
                <w:rFonts w:ascii="GHEA Grapalat" w:hAnsi="GHEA Grapalat"/>
                <w:sz w:val="18"/>
                <w:szCs w:val="18"/>
              </w:rPr>
              <w:t>.</w:t>
            </w:r>
            <w:r w:rsidRPr="006C5BB5">
              <w:rPr>
                <w:rFonts w:ascii="GHEA Grapalat" w:hAnsi="GHEA Grapalat" w:cs="Calibri"/>
                <w:sz w:val="18"/>
                <w:szCs w:val="18"/>
              </w:rPr>
              <w:t>Эмина</w:t>
            </w:r>
            <w:r w:rsidRPr="006C5BB5">
              <w:rPr>
                <w:rFonts w:ascii="GHEA Grapalat" w:hAnsi="GHEA Grapalat"/>
                <w:sz w:val="18"/>
                <w:szCs w:val="18"/>
              </w:rPr>
              <w:t xml:space="preserve">  4</w:t>
            </w:r>
          </w:p>
          <w:p w14:paraId="2137A7E2" w14:textId="77777777" w:rsidR="000C10D7" w:rsidRPr="006C5BB5" w:rsidRDefault="000C10D7" w:rsidP="002318E3">
            <w:pPr>
              <w:jc w:val="center"/>
              <w:rPr>
                <w:rFonts w:ascii="GHEA Grapalat" w:hAnsi="GHEA Grapalat"/>
                <w:sz w:val="18"/>
                <w:szCs w:val="18"/>
              </w:rPr>
            </w:pPr>
            <w:r w:rsidRPr="006C5BB5">
              <w:rPr>
                <w:rFonts w:ascii="GHEA Grapalat" w:hAnsi="GHEA Grapalat" w:cs="Calibri"/>
                <w:sz w:val="18"/>
                <w:szCs w:val="18"/>
              </w:rPr>
              <w:t>Территория</w:t>
            </w:r>
            <w:r w:rsidRPr="006C5BB5">
              <w:rPr>
                <w:rFonts w:ascii="GHEA Grapalat" w:hAnsi="GHEA Grapalat"/>
                <w:sz w:val="18"/>
                <w:szCs w:val="18"/>
              </w:rPr>
              <w:t xml:space="preserve"> </w:t>
            </w:r>
            <w:r w:rsidRPr="006C5BB5">
              <w:rPr>
                <w:rFonts w:ascii="GHEA Grapalat" w:hAnsi="GHEA Grapalat" w:cs="Calibri"/>
                <w:sz w:val="18"/>
                <w:szCs w:val="18"/>
              </w:rPr>
              <w:t>РАУ</w:t>
            </w:r>
            <w:r w:rsidRPr="006C5BB5">
              <w:rPr>
                <w:rFonts w:ascii="GHEA Grapalat" w:hAnsi="GHEA Grapalat"/>
                <w:sz w:val="18"/>
                <w:szCs w:val="18"/>
              </w:rPr>
              <w:t xml:space="preserve">, </w:t>
            </w:r>
            <w:r w:rsidRPr="006C5BB5">
              <w:rPr>
                <w:rFonts w:ascii="GHEA Grapalat" w:hAnsi="GHEA Grapalat" w:cs="Calibri"/>
                <w:sz w:val="18"/>
                <w:szCs w:val="18"/>
              </w:rPr>
              <w:t>пересечение</w:t>
            </w:r>
            <w:r w:rsidRPr="006C5BB5">
              <w:rPr>
                <w:rFonts w:ascii="GHEA Grapalat" w:hAnsi="GHEA Grapalat"/>
                <w:sz w:val="18"/>
                <w:szCs w:val="18"/>
              </w:rPr>
              <w:t xml:space="preserve"> </w:t>
            </w:r>
            <w:r w:rsidRPr="006C5BB5">
              <w:rPr>
                <w:rFonts w:ascii="GHEA Grapalat" w:hAnsi="GHEA Grapalat" w:cs="Calibri"/>
                <w:sz w:val="18"/>
                <w:szCs w:val="18"/>
              </w:rPr>
              <w:t>улиц</w:t>
            </w:r>
            <w:r w:rsidRPr="006C5BB5">
              <w:rPr>
                <w:rFonts w:ascii="GHEA Grapalat" w:hAnsi="GHEA Grapalat"/>
                <w:sz w:val="18"/>
                <w:szCs w:val="18"/>
              </w:rPr>
              <w:t xml:space="preserve"> </w:t>
            </w:r>
            <w:r w:rsidRPr="006C5BB5">
              <w:rPr>
                <w:rFonts w:ascii="GHEA Grapalat" w:hAnsi="GHEA Grapalat" w:cs="Calibri"/>
                <w:sz w:val="18"/>
                <w:szCs w:val="18"/>
              </w:rPr>
              <w:t>О</w:t>
            </w:r>
            <w:r w:rsidRPr="006C5BB5">
              <w:rPr>
                <w:rFonts w:ascii="GHEA Grapalat" w:hAnsi="GHEA Grapalat"/>
                <w:sz w:val="18"/>
                <w:szCs w:val="18"/>
              </w:rPr>
              <w:t>.</w:t>
            </w:r>
            <w:r w:rsidRPr="006C5BB5">
              <w:rPr>
                <w:rFonts w:ascii="GHEA Grapalat" w:hAnsi="GHEA Grapalat" w:cs="Calibri"/>
                <w:sz w:val="18"/>
                <w:szCs w:val="18"/>
              </w:rPr>
              <w:t>Эмина</w:t>
            </w:r>
            <w:r w:rsidRPr="006C5BB5">
              <w:rPr>
                <w:rFonts w:ascii="GHEA Grapalat" w:hAnsi="GHEA Grapalat"/>
                <w:sz w:val="18"/>
                <w:szCs w:val="18"/>
              </w:rPr>
              <w:t xml:space="preserve"> </w:t>
            </w:r>
            <w:r w:rsidRPr="006C5BB5">
              <w:rPr>
                <w:rFonts w:ascii="GHEA Grapalat" w:hAnsi="GHEA Grapalat" w:cs="Calibri"/>
                <w:sz w:val="18"/>
                <w:szCs w:val="18"/>
              </w:rPr>
              <w:t>и</w:t>
            </w:r>
            <w:r w:rsidRPr="006C5BB5">
              <w:rPr>
                <w:rFonts w:ascii="GHEA Grapalat" w:hAnsi="GHEA Grapalat"/>
                <w:sz w:val="18"/>
                <w:szCs w:val="18"/>
              </w:rPr>
              <w:t xml:space="preserve"> I </w:t>
            </w:r>
            <w:r w:rsidRPr="006C5BB5">
              <w:rPr>
                <w:rFonts w:ascii="GHEA Grapalat" w:hAnsi="GHEA Grapalat" w:cs="Calibri"/>
                <w:sz w:val="18"/>
                <w:szCs w:val="18"/>
              </w:rPr>
              <w:t>переулка</w:t>
            </w:r>
            <w:r w:rsidRPr="006C5BB5">
              <w:rPr>
                <w:rFonts w:ascii="GHEA Grapalat" w:hAnsi="GHEA Grapalat"/>
                <w:sz w:val="18"/>
                <w:szCs w:val="18"/>
              </w:rPr>
              <w:t xml:space="preserve">  </w:t>
            </w:r>
            <w:r w:rsidRPr="006C5BB5">
              <w:rPr>
                <w:rFonts w:ascii="GHEA Grapalat" w:hAnsi="GHEA Grapalat" w:cs="Calibri"/>
                <w:sz w:val="18"/>
                <w:szCs w:val="18"/>
              </w:rPr>
              <w:t>ул</w:t>
            </w:r>
            <w:r w:rsidRPr="006C5BB5">
              <w:rPr>
                <w:rFonts w:ascii="GHEA Grapalat" w:hAnsi="GHEA Grapalat"/>
                <w:sz w:val="18"/>
                <w:szCs w:val="18"/>
              </w:rPr>
              <w:t>.</w:t>
            </w:r>
            <w:r w:rsidRPr="006C5BB5">
              <w:rPr>
                <w:rFonts w:ascii="GHEA Grapalat" w:hAnsi="GHEA Grapalat" w:cs="Calibri"/>
                <w:sz w:val="18"/>
                <w:szCs w:val="18"/>
              </w:rPr>
              <w:t>О</w:t>
            </w:r>
            <w:r w:rsidRPr="006C5BB5">
              <w:rPr>
                <w:rFonts w:ascii="GHEA Grapalat" w:hAnsi="GHEA Grapalat"/>
                <w:sz w:val="18"/>
                <w:szCs w:val="18"/>
              </w:rPr>
              <w:t>.</w:t>
            </w:r>
            <w:bookmarkStart w:id="7" w:name="_Hlk170917247"/>
            <w:r w:rsidRPr="006C5BB5">
              <w:rPr>
                <w:rFonts w:ascii="GHEA Grapalat" w:hAnsi="GHEA Grapalat" w:cs="Calibri"/>
                <w:sz w:val="18"/>
                <w:szCs w:val="18"/>
              </w:rPr>
              <w:t>Э</w:t>
            </w:r>
            <w:bookmarkEnd w:id="7"/>
            <w:r w:rsidRPr="006C5BB5">
              <w:rPr>
                <w:rFonts w:ascii="GHEA Grapalat" w:hAnsi="GHEA Grapalat" w:cs="Calibri"/>
                <w:sz w:val="18"/>
                <w:szCs w:val="18"/>
              </w:rPr>
              <w:t>мина</w:t>
            </w:r>
            <w:r w:rsidRPr="006C5BB5">
              <w:rPr>
                <w:rFonts w:ascii="GHEA Grapalat" w:hAnsi="GHEA Grapalat"/>
                <w:sz w:val="18"/>
                <w:szCs w:val="18"/>
              </w:rPr>
              <w:t xml:space="preserve">   </w:t>
            </w:r>
            <w:r w:rsidRPr="006C5BB5">
              <w:rPr>
                <w:rFonts w:ascii="GHEA Grapalat" w:hAnsi="GHEA Grapalat" w:cs="Calibri"/>
                <w:sz w:val="18"/>
                <w:szCs w:val="18"/>
              </w:rPr>
              <w:t>и</w:t>
            </w:r>
            <w:r w:rsidRPr="006C5BB5">
              <w:rPr>
                <w:rFonts w:ascii="GHEA Grapalat" w:hAnsi="GHEA Grapalat"/>
                <w:sz w:val="18"/>
                <w:szCs w:val="18"/>
              </w:rPr>
              <w:t xml:space="preserve"> I </w:t>
            </w:r>
            <w:r w:rsidRPr="006C5BB5">
              <w:rPr>
                <w:rFonts w:ascii="GHEA Grapalat" w:hAnsi="GHEA Grapalat" w:cs="Calibri"/>
                <w:sz w:val="18"/>
                <w:szCs w:val="18"/>
              </w:rPr>
              <w:t>переулка</w:t>
            </w:r>
            <w:r w:rsidRPr="006C5BB5">
              <w:rPr>
                <w:rFonts w:ascii="GHEA Grapalat" w:hAnsi="GHEA Grapalat"/>
                <w:sz w:val="18"/>
                <w:szCs w:val="18"/>
              </w:rPr>
              <w:t xml:space="preserve"> </w:t>
            </w:r>
            <w:r w:rsidRPr="006C5BB5">
              <w:rPr>
                <w:rFonts w:ascii="GHEA Grapalat" w:hAnsi="GHEA Grapalat" w:cs="Calibri"/>
                <w:sz w:val="18"/>
                <w:szCs w:val="18"/>
              </w:rPr>
              <w:t>ул</w:t>
            </w:r>
            <w:r w:rsidRPr="006C5BB5">
              <w:rPr>
                <w:rFonts w:ascii="GHEA Grapalat" w:hAnsi="GHEA Grapalat"/>
                <w:sz w:val="18"/>
                <w:szCs w:val="18"/>
              </w:rPr>
              <w:t xml:space="preserve">. </w:t>
            </w:r>
            <w:r w:rsidRPr="006C5BB5">
              <w:rPr>
                <w:rFonts w:ascii="GHEA Grapalat" w:hAnsi="GHEA Grapalat" w:cs="Calibri"/>
                <w:sz w:val="18"/>
                <w:szCs w:val="18"/>
              </w:rPr>
              <w:t>Малхасянц</w:t>
            </w:r>
          </w:p>
        </w:tc>
      </w:tr>
      <w:tr w:rsidR="000C10D7" w:rsidRPr="006C5BB5" w14:paraId="388901D4" w14:textId="77777777" w:rsidTr="000C10D7">
        <w:trPr>
          <w:trHeight w:val="70"/>
        </w:trPr>
        <w:tc>
          <w:tcPr>
            <w:tcW w:w="675" w:type="dxa"/>
            <w:shd w:val="clear" w:color="auto" w:fill="auto"/>
            <w:vAlign w:val="center"/>
          </w:tcPr>
          <w:p w14:paraId="2C9E7CC1" w14:textId="77777777" w:rsidR="000C10D7" w:rsidRPr="00C568F7" w:rsidRDefault="000C10D7" w:rsidP="002318E3">
            <w:pPr>
              <w:jc w:val="center"/>
              <w:rPr>
                <w:rFonts w:ascii="GHEA Grapalat" w:hAnsi="GHEA Grapalat"/>
                <w:b/>
                <w:sz w:val="18"/>
                <w:szCs w:val="18"/>
              </w:rPr>
            </w:pPr>
            <w:r>
              <w:rPr>
                <w:rFonts w:ascii="GHEA Grapalat" w:hAnsi="GHEA Grapalat"/>
                <w:b/>
                <w:sz w:val="18"/>
                <w:szCs w:val="18"/>
              </w:rPr>
              <w:t>1.2.</w:t>
            </w:r>
          </w:p>
        </w:tc>
        <w:tc>
          <w:tcPr>
            <w:tcW w:w="3261" w:type="dxa"/>
            <w:shd w:val="clear" w:color="auto" w:fill="auto"/>
            <w:vAlign w:val="center"/>
          </w:tcPr>
          <w:p w14:paraId="5724B3AE"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ОПИСАНИЕ</w:t>
            </w:r>
            <w:r w:rsidRPr="006C5BB5">
              <w:rPr>
                <w:rFonts w:ascii="GHEA Grapalat" w:hAnsi="GHEA Grapalat"/>
                <w:b/>
                <w:sz w:val="18"/>
                <w:szCs w:val="18"/>
              </w:rPr>
              <w:t xml:space="preserve"> </w:t>
            </w:r>
            <w:r w:rsidRPr="006C5BB5">
              <w:rPr>
                <w:rFonts w:ascii="GHEA Grapalat" w:hAnsi="GHEA Grapalat" w:cs="Calibri"/>
                <w:b/>
                <w:sz w:val="18"/>
                <w:szCs w:val="18"/>
              </w:rPr>
              <w:t>ТЕРРИТОРИИ</w:t>
            </w:r>
          </w:p>
          <w:p w14:paraId="360E0390"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СТРОИТЕЛЬСТВА</w:t>
            </w:r>
          </w:p>
        </w:tc>
        <w:tc>
          <w:tcPr>
            <w:tcW w:w="5953" w:type="dxa"/>
            <w:shd w:val="clear" w:color="auto" w:fill="auto"/>
            <w:vAlign w:val="center"/>
          </w:tcPr>
          <w:p w14:paraId="52AB6DA0" w14:textId="77777777" w:rsidR="000C10D7" w:rsidRPr="006C5BB5" w:rsidRDefault="000C10D7" w:rsidP="002318E3">
            <w:pPr>
              <w:jc w:val="center"/>
              <w:rPr>
                <w:rFonts w:ascii="GHEA Grapalat" w:hAnsi="GHEA Grapalat"/>
                <w:sz w:val="18"/>
                <w:szCs w:val="18"/>
              </w:rPr>
            </w:pPr>
            <w:r w:rsidRPr="006C5BB5">
              <w:rPr>
                <w:rFonts w:ascii="GHEA Grapalat" w:hAnsi="GHEA Grapalat" w:cs="Calibri"/>
                <w:sz w:val="18"/>
                <w:szCs w:val="18"/>
              </w:rPr>
              <w:t>Территория</w:t>
            </w:r>
            <w:r w:rsidRPr="006C5BB5">
              <w:rPr>
                <w:rFonts w:ascii="GHEA Grapalat" w:hAnsi="GHEA Grapalat"/>
                <w:sz w:val="18"/>
                <w:szCs w:val="18"/>
              </w:rPr>
              <w:t xml:space="preserve"> </w:t>
            </w:r>
            <w:r w:rsidRPr="006C5BB5">
              <w:rPr>
                <w:rFonts w:ascii="GHEA Grapalat" w:hAnsi="GHEA Grapalat" w:cs="Calibri"/>
                <w:sz w:val="18"/>
                <w:szCs w:val="18"/>
              </w:rPr>
              <w:t>в</w:t>
            </w:r>
            <w:r w:rsidRPr="006C5BB5">
              <w:rPr>
                <w:rFonts w:ascii="GHEA Grapalat" w:hAnsi="GHEA Grapalat"/>
                <w:sz w:val="18"/>
                <w:szCs w:val="18"/>
              </w:rPr>
              <w:t xml:space="preserve"> </w:t>
            </w:r>
            <w:r w:rsidRPr="006C5BB5">
              <w:rPr>
                <w:rFonts w:ascii="GHEA Grapalat" w:hAnsi="GHEA Grapalat" w:cs="Calibri"/>
                <w:sz w:val="18"/>
                <w:szCs w:val="18"/>
              </w:rPr>
              <w:t>плане</w:t>
            </w:r>
            <w:r w:rsidRPr="006C5BB5">
              <w:rPr>
                <w:rFonts w:ascii="GHEA Grapalat" w:hAnsi="GHEA Grapalat"/>
                <w:sz w:val="18"/>
                <w:szCs w:val="18"/>
              </w:rPr>
              <w:t xml:space="preserve"> </w:t>
            </w:r>
            <w:r w:rsidRPr="006C5BB5">
              <w:rPr>
                <w:rFonts w:ascii="GHEA Grapalat" w:hAnsi="GHEA Grapalat" w:cs="Calibri"/>
                <w:sz w:val="18"/>
                <w:szCs w:val="18"/>
              </w:rPr>
              <w:t>сложной</w:t>
            </w:r>
            <w:r w:rsidRPr="006C5BB5">
              <w:rPr>
                <w:rFonts w:ascii="GHEA Grapalat" w:hAnsi="GHEA Grapalat"/>
                <w:sz w:val="18"/>
                <w:szCs w:val="18"/>
              </w:rPr>
              <w:t xml:space="preserve"> </w:t>
            </w:r>
            <w:r w:rsidRPr="006C5BB5">
              <w:rPr>
                <w:rFonts w:ascii="GHEA Grapalat" w:hAnsi="GHEA Grapalat" w:cs="Calibri"/>
                <w:sz w:val="18"/>
                <w:szCs w:val="18"/>
              </w:rPr>
              <w:t>формы</w:t>
            </w:r>
            <w:r w:rsidRPr="006C5BB5">
              <w:rPr>
                <w:rFonts w:ascii="GHEA Grapalat" w:hAnsi="GHEA Grapalat"/>
                <w:sz w:val="18"/>
                <w:szCs w:val="18"/>
              </w:rPr>
              <w:t xml:space="preserve"> (</w:t>
            </w:r>
            <w:r w:rsidRPr="006C5BB5">
              <w:rPr>
                <w:rFonts w:ascii="GHEA Grapalat" w:hAnsi="GHEA Grapalat" w:cs="Calibri"/>
                <w:sz w:val="18"/>
                <w:szCs w:val="18"/>
              </w:rPr>
              <w:t>Генплан</w:t>
            </w:r>
            <w:r w:rsidRPr="006C5BB5">
              <w:rPr>
                <w:rFonts w:ascii="GHEA Grapalat" w:hAnsi="GHEA Grapalat"/>
                <w:sz w:val="18"/>
                <w:szCs w:val="18"/>
              </w:rPr>
              <w:t xml:space="preserve"> </w:t>
            </w:r>
            <w:r w:rsidRPr="006C5BB5">
              <w:rPr>
                <w:rFonts w:ascii="GHEA Grapalat" w:hAnsi="GHEA Grapalat" w:cs="Calibri"/>
                <w:sz w:val="18"/>
                <w:szCs w:val="18"/>
              </w:rPr>
              <w:t>прилагается</w:t>
            </w:r>
            <w:r w:rsidRPr="006C5BB5">
              <w:rPr>
                <w:rFonts w:ascii="GHEA Grapalat" w:hAnsi="GHEA Grapalat"/>
                <w:sz w:val="18"/>
                <w:szCs w:val="18"/>
              </w:rPr>
              <w:t>).</w:t>
            </w:r>
            <w:r w:rsidRPr="006C5BB5">
              <w:rPr>
                <w:rFonts w:ascii="GHEA Grapalat" w:hAnsi="GHEA Grapalat" w:cs="Calibri"/>
                <w:sz w:val="18"/>
                <w:szCs w:val="18"/>
              </w:rPr>
              <w:t>на</w:t>
            </w:r>
            <w:r w:rsidRPr="006C5BB5">
              <w:rPr>
                <w:rFonts w:ascii="GHEA Grapalat" w:hAnsi="GHEA Grapalat"/>
                <w:sz w:val="18"/>
                <w:szCs w:val="18"/>
              </w:rPr>
              <w:t xml:space="preserve"> </w:t>
            </w:r>
            <w:r w:rsidRPr="006C5BB5">
              <w:rPr>
                <w:rFonts w:ascii="GHEA Grapalat" w:hAnsi="GHEA Grapalat" w:cs="Calibri"/>
                <w:sz w:val="18"/>
                <w:szCs w:val="18"/>
              </w:rPr>
              <w:t>территории</w:t>
            </w:r>
            <w:r w:rsidRPr="006C5BB5">
              <w:rPr>
                <w:rFonts w:ascii="GHEA Grapalat" w:hAnsi="GHEA Grapalat"/>
                <w:sz w:val="18"/>
                <w:szCs w:val="18"/>
              </w:rPr>
              <w:t xml:space="preserve"> </w:t>
            </w:r>
            <w:r w:rsidRPr="006C5BB5">
              <w:rPr>
                <w:rFonts w:ascii="GHEA Grapalat" w:hAnsi="GHEA Grapalat" w:cs="Calibri"/>
                <w:sz w:val="18"/>
                <w:szCs w:val="18"/>
              </w:rPr>
              <w:t>расположены</w:t>
            </w:r>
            <w:r w:rsidRPr="006C5BB5">
              <w:rPr>
                <w:rFonts w:ascii="GHEA Grapalat" w:hAnsi="GHEA Grapalat"/>
                <w:sz w:val="18"/>
                <w:szCs w:val="18"/>
              </w:rPr>
              <w:t xml:space="preserve">  6 </w:t>
            </w:r>
            <w:r w:rsidRPr="006C5BB5">
              <w:rPr>
                <w:rFonts w:ascii="GHEA Grapalat" w:hAnsi="GHEA Grapalat" w:cs="Calibri"/>
                <w:sz w:val="18"/>
                <w:szCs w:val="18"/>
              </w:rPr>
              <w:t>двухэтажных</w:t>
            </w:r>
            <w:r w:rsidRPr="006C5BB5">
              <w:rPr>
                <w:rFonts w:ascii="GHEA Grapalat" w:hAnsi="GHEA Grapalat"/>
                <w:sz w:val="18"/>
                <w:szCs w:val="18"/>
              </w:rPr>
              <w:t xml:space="preserve"> </w:t>
            </w:r>
            <w:r w:rsidRPr="006C5BB5">
              <w:rPr>
                <w:rFonts w:ascii="GHEA Grapalat" w:hAnsi="GHEA Grapalat" w:cs="Calibri"/>
                <w:sz w:val="18"/>
                <w:szCs w:val="18"/>
              </w:rPr>
              <w:t>корпусов</w:t>
            </w:r>
            <w:r w:rsidRPr="006C5BB5">
              <w:rPr>
                <w:rFonts w:ascii="GHEA Grapalat" w:hAnsi="GHEA Grapalat"/>
                <w:sz w:val="18"/>
                <w:szCs w:val="18"/>
              </w:rPr>
              <w:t xml:space="preserve"> </w:t>
            </w:r>
            <w:r w:rsidRPr="006C5BB5">
              <w:rPr>
                <w:rFonts w:ascii="GHEA Grapalat" w:hAnsi="GHEA Grapalat" w:cs="Calibri"/>
                <w:sz w:val="18"/>
                <w:szCs w:val="18"/>
              </w:rPr>
              <w:t>построенных</w:t>
            </w:r>
            <w:r w:rsidRPr="006C5BB5">
              <w:rPr>
                <w:rFonts w:ascii="GHEA Grapalat" w:hAnsi="GHEA Grapalat"/>
                <w:sz w:val="18"/>
                <w:szCs w:val="18"/>
              </w:rPr>
              <w:t xml:space="preserve"> </w:t>
            </w:r>
            <w:r w:rsidRPr="006C5BB5">
              <w:rPr>
                <w:rFonts w:ascii="GHEA Grapalat" w:hAnsi="GHEA Grapalat" w:cs="Calibri"/>
                <w:sz w:val="18"/>
                <w:szCs w:val="18"/>
              </w:rPr>
              <w:t>в</w:t>
            </w:r>
            <w:r w:rsidRPr="006C5BB5">
              <w:rPr>
                <w:rFonts w:ascii="GHEA Grapalat" w:hAnsi="GHEA Grapalat"/>
                <w:sz w:val="18"/>
                <w:szCs w:val="18"/>
              </w:rPr>
              <w:t xml:space="preserve"> 1974</w:t>
            </w:r>
            <w:r w:rsidRPr="006C5BB5">
              <w:rPr>
                <w:rFonts w:ascii="GHEA Grapalat" w:hAnsi="GHEA Grapalat" w:cs="Calibri"/>
                <w:sz w:val="18"/>
                <w:szCs w:val="18"/>
              </w:rPr>
              <w:t>г</w:t>
            </w:r>
            <w:r w:rsidRPr="006C5BB5">
              <w:rPr>
                <w:rFonts w:ascii="GHEA Grapalat" w:hAnsi="GHEA Grapalat"/>
                <w:sz w:val="18"/>
                <w:szCs w:val="18"/>
              </w:rPr>
              <w:t xml:space="preserve">. </w:t>
            </w:r>
            <w:r w:rsidRPr="006C5BB5">
              <w:rPr>
                <w:rFonts w:ascii="GHEA Grapalat" w:hAnsi="GHEA Grapalat" w:cs="Calibri"/>
                <w:sz w:val="18"/>
                <w:szCs w:val="18"/>
              </w:rPr>
              <w:t>по</w:t>
            </w:r>
            <w:r w:rsidRPr="006C5BB5">
              <w:rPr>
                <w:rFonts w:ascii="GHEA Grapalat" w:hAnsi="GHEA Grapalat"/>
                <w:sz w:val="18"/>
                <w:szCs w:val="18"/>
              </w:rPr>
              <w:t xml:space="preserve"> </w:t>
            </w:r>
            <w:r w:rsidRPr="006C5BB5">
              <w:rPr>
                <w:rFonts w:ascii="GHEA Grapalat" w:hAnsi="GHEA Grapalat" w:cs="Calibri"/>
                <w:sz w:val="18"/>
                <w:szCs w:val="18"/>
              </w:rPr>
              <w:t>типовому</w:t>
            </w:r>
            <w:r w:rsidRPr="006C5BB5">
              <w:rPr>
                <w:rFonts w:ascii="GHEA Grapalat" w:hAnsi="GHEA Grapalat"/>
                <w:sz w:val="18"/>
                <w:szCs w:val="18"/>
              </w:rPr>
              <w:t xml:space="preserve"> </w:t>
            </w:r>
            <w:r w:rsidRPr="006C5BB5">
              <w:rPr>
                <w:rFonts w:ascii="GHEA Grapalat" w:hAnsi="GHEA Grapalat" w:cs="Calibri"/>
                <w:sz w:val="18"/>
                <w:szCs w:val="18"/>
              </w:rPr>
              <w:t>проекту</w:t>
            </w:r>
            <w:r w:rsidRPr="006C5BB5">
              <w:rPr>
                <w:rFonts w:ascii="GHEA Grapalat" w:hAnsi="GHEA Grapalat"/>
                <w:sz w:val="18"/>
                <w:szCs w:val="18"/>
              </w:rPr>
              <w:t xml:space="preserve"> 222-1, </w:t>
            </w:r>
            <w:r w:rsidRPr="006C5BB5">
              <w:rPr>
                <w:rFonts w:ascii="GHEA Grapalat" w:hAnsi="GHEA Grapalat" w:cs="Calibri"/>
                <w:sz w:val="18"/>
                <w:szCs w:val="18"/>
              </w:rPr>
              <w:t>одноэтажное</w:t>
            </w:r>
            <w:r w:rsidRPr="006C5BB5">
              <w:rPr>
                <w:rFonts w:ascii="GHEA Grapalat" w:hAnsi="GHEA Grapalat"/>
                <w:sz w:val="18"/>
                <w:szCs w:val="18"/>
              </w:rPr>
              <w:t xml:space="preserve"> </w:t>
            </w:r>
            <w:r w:rsidRPr="006C5BB5">
              <w:rPr>
                <w:rFonts w:ascii="GHEA Grapalat" w:hAnsi="GHEA Grapalat" w:cs="Calibri"/>
                <w:sz w:val="18"/>
                <w:szCs w:val="18"/>
              </w:rPr>
              <w:t>здание</w:t>
            </w:r>
            <w:r w:rsidRPr="006C5BB5">
              <w:rPr>
                <w:rFonts w:ascii="GHEA Grapalat" w:hAnsi="GHEA Grapalat"/>
                <w:sz w:val="18"/>
                <w:szCs w:val="18"/>
              </w:rPr>
              <w:t xml:space="preserve"> </w:t>
            </w:r>
            <w:r w:rsidRPr="006C5BB5">
              <w:rPr>
                <w:rFonts w:ascii="GHEA Grapalat" w:hAnsi="GHEA Grapalat" w:cs="Calibri"/>
                <w:sz w:val="18"/>
                <w:szCs w:val="18"/>
              </w:rPr>
              <w:t>котельной</w:t>
            </w:r>
            <w:r w:rsidRPr="006C5BB5">
              <w:rPr>
                <w:rFonts w:ascii="GHEA Grapalat" w:hAnsi="GHEA Grapalat"/>
                <w:sz w:val="18"/>
                <w:szCs w:val="18"/>
              </w:rPr>
              <w:t xml:space="preserve">, </w:t>
            </w:r>
            <w:r w:rsidRPr="006C5BB5">
              <w:rPr>
                <w:rFonts w:ascii="GHEA Grapalat" w:hAnsi="GHEA Grapalat" w:cs="Calibri"/>
                <w:sz w:val="18"/>
                <w:szCs w:val="18"/>
              </w:rPr>
              <w:t>построенное</w:t>
            </w:r>
            <w:r w:rsidRPr="006C5BB5">
              <w:rPr>
                <w:rFonts w:ascii="GHEA Grapalat" w:hAnsi="GHEA Grapalat"/>
                <w:sz w:val="18"/>
                <w:szCs w:val="18"/>
              </w:rPr>
              <w:t xml:space="preserve"> </w:t>
            </w:r>
            <w:r w:rsidRPr="006C5BB5">
              <w:rPr>
                <w:rFonts w:ascii="GHEA Grapalat" w:hAnsi="GHEA Grapalat" w:cs="Calibri"/>
                <w:sz w:val="18"/>
                <w:szCs w:val="18"/>
              </w:rPr>
              <w:t>в</w:t>
            </w:r>
            <w:r w:rsidRPr="006C5BB5">
              <w:rPr>
                <w:rFonts w:ascii="GHEA Grapalat" w:hAnsi="GHEA Grapalat"/>
                <w:sz w:val="18"/>
                <w:szCs w:val="18"/>
              </w:rPr>
              <w:t xml:space="preserve"> 2010</w:t>
            </w:r>
            <w:r w:rsidRPr="006C5BB5">
              <w:rPr>
                <w:rFonts w:ascii="GHEA Grapalat" w:hAnsi="GHEA Grapalat" w:cs="Calibri"/>
                <w:sz w:val="18"/>
                <w:szCs w:val="18"/>
              </w:rPr>
              <w:t>году</w:t>
            </w:r>
            <w:r w:rsidRPr="006C5BB5">
              <w:rPr>
                <w:rFonts w:ascii="GHEA Grapalat" w:hAnsi="GHEA Grapalat"/>
                <w:sz w:val="18"/>
                <w:szCs w:val="18"/>
              </w:rPr>
              <w:t xml:space="preserve">. </w:t>
            </w:r>
            <w:r w:rsidRPr="006C5BB5">
              <w:rPr>
                <w:rFonts w:ascii="GHEA Grapalat" w:hAnsi="GHEA Grapalat" w:cs="Calibri"/>
                <w:sz w:val="18"/>
                <w:szCs w:val="18"/>
              </w:rPr>
              <w:t>Корпусы</w:t>
            </w:r>
            <w:r w:rsidRPr="006C5BB5">
              <w:rPr>
                <w:rFonts w:ascii="GHEA Grapalat" w:hAnsi="GHEA Grapalat"/>
                <w:sz w:val="18"/>
                <w:szCs w:val="18"/>
              </w:rPr>
              <w:t xml:space="preserve"> </w:t>
            </w:r>
            <w:r w:rsidRPr="006C5BB5">
              <w:rPr>
                <w:rFonts w:ascii="GHEA Grapalat" w:hAnsi="GHEA Grapalat" w:cs="Arial Armenian"/>
                <w:sz w:val="18"/>
                <w:szCs w:val="18"/>
              </w:rPr>
              <w:t>“</w:t>
            </w:r>
            <w:r w:rsidRPr="006C5BB5">
              <w:rPr>
                <w:rFonts w:ascii="GHEA Grapalat" w:hAnsi="GHEA Grapalat" w:cs="Calibri"/>
                <w:sz w:val="18"/>
                <w:szCs w:val="18"/>
              </w:rPr>
              <w:t>Г</w:t>
            </w:r>
            <w:r w:rsidRPr="006C5BB5">
              <w:rPr>
                <w:rFonts w:ascii="GHEA Grapalat" w:hAnsi="GHEA Grapalat"/>
                <w:sz w:val="18"/>
                <w:szCs w:val="18"/>
              </w:rPr>
              <w:t>”</w:t>
            </w:r>
            <w:r w:rsidRPr="006C5BB5">
              <w:rPr>
                <w:rFonts w:ascii="GHEA Grapalat" w:hAnsi="GHEA Grapalat" w:cs="Calibri"/>
                <w:sz w:val="18"/>
                <w:szCs w:val="18"/>
              </w:rPr>
              <w:t>и</w:t>
            </w:r>
            <w:r w:rsidRPr="006C5BB5">
              <w:rPr>
                <w:rFonts w:ascii="GHEA Grapalat" w:hAnsi="GHEA Grapalat"/>
                <w:sz w:val="18"/>
                <w:szCs w:val="18"/>
              </w:rPr>
              <w:t xml:space="preserve"> </w:t>
            </w:r>
            <w:r w:rsidRPr="006C5BB5">
              <w:rPr>
                <w:rFonts w:ascii="GHEA Grapalat" w:hAnsi="GHEA Grapalat" w:cs="Arial Armenian"/>
                <w:sz w:val="18"/>
                <w:szCs w:val="18"/>
              </w:rPr>
              <w:t>“</w:t>
            </w:r>
            <w:r w:rsidRPr="006C5BB5">
              <w:rPr>
                <w:rFonts w:ascii="GHEA Grapalat" w:hAnsi="GHEA Grapalat" w:cs="Calibri"/>
                <w:sz w:val="18"/>
                <w:szCs w:val="18"/>
              </w:rPr>
              <w:t>Д</w:t>
            </w:r>
            <w:r w:rsidRPr="006C5BB5">
              <w:rPr>
                <w:rFonts w:ascii="GHEA Grapalat" w:hAnsi="GHEA Grapalat" w:cs="Arial Armenian"/>
                <w:sz w:val="18"/>
                <w:szCs w:val="18"/>
              </w:rPr>
              <w:t>”</w:t>
            </w:r>
            <w:r w:rsidRPr="006C5BB5">
              <w:rPr>
                <w:rFonts w:ascii="GHEA Grapalat" w:hAnsi="GHEA Grapalat"/>
                <w:sz w:val="18"/>
                <w:szCs w:val="18"/>
              </w:rPr>
              <w:t xml:space="preserve">(отмечено на генплане) </w:t>
            </w:r>
            <w:r w:rsidRPr="006C5BB5">
              <w:rPr>
                <w:rFonts w:ascii="GHEA Grapalat" w:hAnsi="GHEA Grapalat" w:cs="Calibri"/>
                <w:sz w:val="18"/>
                <w:szCs w:val="18"/>
              </w:rPr>
              <w:t>подверглись</w:t>
            </w:r>
            <w:r w:rsidRPr="006C5BB5">
              <w:rPr>
                <w:rFonts w:ascii="GHEA Grapalat" w:hAnsi="GHEA Grapalat"/>
                <w:sz w:val="18"/>
                <w:szCs w:val="18"/>
              </w:rPr>
              <w:t xml:space="preserve"> </w:t>
            </w:r>
            <w:r w:rsidRPr="006C5BB5">
              <w:rPr>
                <w:rFonts w:ascii="GHEA Grapalat" w:hAnsi="GHEA Grapalat" w:cs="Calibri"/>
                <w:sz w:val="18"/>
                <w:szCs w:val="18"/>
              </w:rPr>
              <w:t>реконструкции</w:t>
            </w:r>
            <w:r w:rsidRPr="006C5BB5">
              <w:rPr>
                <w:rFonts w:ascii="GHEA Grapalat" w:hAnsi="GHEA Grapalat"/>
                <w:sz w:val="18"/>
                <w:szCs w:val="18"/>
              </w:rPr>
              <w:t xml:space="preserve"> </w:t>
            </w:r>
            <w:r w:rsidRPr="006C5BB5">
              <w:rPr>
                <w:rFonts w:ascii="GHEA Grapalat" w:hAnsi="GHEA Grapalat" w:cs="Calibri"/>
                <w:sz w:val="18"/>
                <w:szCs w:val="18"/>
              </w:rPr>
              <w:t>и</w:t>
            </w:r>
            <w:r w:rsidRPr="006C5BB5">
              <w:rPr>
                <w:rFonts w:ascii="GHEA Grapalat" w:hAnsi="GHEA Grapalat"/>
                <w:sz w:val="18"/>
                <w:szCs w:val="18"/>
              </w:rPr>
              <w:t xml:space="preserve"> </w:t>
            </w:r>
            <w:r w:rsidRPr="006C5BB5">
              <w:rPr>
                <w:rFonts w:ascii="GHEA Grapalat" w:hAnsi="GHEA Grapalat" w:cs="Calibri"/>
                <w:sz w:val="18"/>
                <w:szCs w:val="18"/>
              </w:rPr>
              <w:t>усилению</w:t>
            </w:r>
            <w:r w:rsidRPr="006C5BB5">
              <w:rPr>
                <w:rFonts w:ascii="GHEA Grapalat" w:hAnsi="GHEA Grapalat"/>
                <w:sz w:val="18"/>
                <w:szCs w:val="18"/>
              </w:rPr>
              <w:t xml:space="preserve"> </w:t>
            </w:r>
            <w:r w:rsidRPr="006C5BB5">
              <w:rPr>
                <w:rFonts w:ascii="GHEA Grapalat" w:hAnsi="GHEA Grapalat" w:cs="Calibri"/>
                <w:sz w:val="18"/>
                <w:szCs w:val="18"/>
              </w:rPr>
              <w:t>в</w:t>
            </w:r>
            <w:r w:rsidRPr="006C5BB5">
              <w:rPr>
                <w:rFonts w:ascii="GHEA Grapalat" w:hAnsi="GHEA Grapalat"/>
                <w:sz w:val="18"/>
                <w:szCs w:val="18"/>
              </w:rPr>
              <w:t xml:space="preserve"> </w:t>
            </w:r>
            <w:r w:rsidRPr="006C5BB5">
              <w:rPr>
                <w:rFonts w:ascii="GHEA Grapalat" w:hAnsi="GHEA Grapalat" w:cs="Calibri"/>
                <w:sz w:val="18"/>
                <w:szCs w:val="18"/>
              </w:rPr>
              <w:t>период</w:t>
            </w:r>
            <w:r w:rsidRPr="006C5BB5">
              <w:rPr>
                <w:rFonts w:ascii="GHEA Grapalat" w:hAnsi="GHEA Grapalat"/>
                <w:sz w:val="18"/>
                <w:szCs w:val="18"/>
              </w:rPr>
              <w:t xml:space="preserve"> 2009-2013</w:t>
            </w:r>
            <w:r w:rsidRPr="006C5BB5">
              <w:rPr>
                <w:rFonts w:ascii="GHEA Grapalat" w:hAnsi="GHEA Grapalat" w:cs="Calibri"/>
                <w:sz w:val="18"/>
                <w:szCs w:val="18"/>
              </w:rPr>
              <w:t>г</w:t>
            </w:r>
            <w:r w:rsidRPr="006C5BB5">
              <w:rPr>
                <w:rFonts w:ascii="GHEA Grapalat" w:hAnsi="GHEA Grapalat"/>
                <w:sz w:val="18"/>
                <w:szCs w:val="18"/>
              </w:rPr>
              <w:t>.</w:t>
            </w:r>
            <w:r w:rsidRPr="006C5BB5">
              <w:rPr>
                <w:rFonts w:ascii="GHEA Grapalat" w:hAnsi="GHEA Grapalat" w:cs="Calibri"/>
                <w:sz w:val="18"/>
                <w:szCs w:val="18"/>
              </w:rPr>
              <w:t>г</w:t>
            </w:r>
            <w:r w:rsidRPr="006C5BB5">
              <w:rPr>
                <w:rFonts w:ascii="GHEA Grapalat" w:hAnsi="GHEA Grapalat"/>
                <w:sz w:val="18"/>
                <w:szCs w:val="18"/>
              </w:rPr>
              <w:t xml:space="preserve"> </w:t>
            </w:r>
            <w:r w:rsidRPr="006C5BB5">
              <w:rPr>
                <w:rFonts w:ascii="GHEA Grapalat" w:hAnsi="GHEA Grapalat" w:cs="Calibri"/>
                <w:sz w:val="18"/>
                <w:szCs w:val="18"/>
              </w:rPr>
              <w:t>и</w:t>
            </w:r>
            <w:r w:rsidRPr="006C5BB5">
              <w:rPr>
                <w:rFonts w:ascii="GHEA Grapalat" w:hAnsi="GHEA Grapalat"/>
                <w:sz w:val="18"/>
                <w:szCs w:val="18"/>
              </w:rPr>
              <w:t xml:space="preserve"> </w:t>
            </w:r>
            <w:r w:rsidRPr="006C5BB5">
              <w:rPr>
                <w:rFonts w:ascii="GHEA Grapalat" w:hAnsi="GHEA Grapalat" w:cs="Calibri"/>
                <w:sz w:val="18"/>
                <w:szCs w:val="18"/>
              </w:rPr>
              <w:t>в</w:t>
            </w:r>
            <w:r w:rsidRPr="006C5BB5">
              <w:rPr>
                <w:rFonts w:ascii="GHEA Grapalat" w:hAnsi="GHEA Grapalat"/>
                <w:sz w:val="18"/>
                <w:szCs w:val="18"/>
              </w:rPr>
              <w:t xml:space="preserve"> </w:t>
            </w:r>
            <w:r w:rsidRPr="006C5BB5">
              <w:rPr>
                <w:rFonts w:ascii="GHEA Grapalat" w:hAnsi="GHEA Grapalat" w:cs="Calibri"/>
                <w:sz w:val="18"/>
                <w:szCs w:val="18"/>
              </w:rPr>
              <w:t>настоящий</w:t>
            </w:r>
            <w:r w:rsidRPr="006C5BB5">
              <w:rPr>
                <w:rFonts w:ascii="GHEA Grapalat" w:hAnsi="GHEA Grapalat"/>
                <w:sz w:val="18"/>
                <w:szCs w:val="18"/>
              </w:rPr>
              <w:t xml:space="preserve"> </w:t>
            </w:r>
            <w:r w:rsidRPr="006C5BB5">
              <w:rPr>
                <w:rFonts w:ascii="GHEA Grapalat" w:hAnsi="GHEA Grapalat" w:cs="Calibri"/>
                <w:sz w:val="18"/>
                <w:szCs w:val="18"/>
              </w:rPr>
              <w:t>момент</w:t>
            </w:r>
            <w:r w:rsidRPr="006C5BB5">
              <w:rPr>
                <w:rFonts w:ascii="GHEA Grapalat" w:hAnsi="GHEA Grapalat"/>
                <w:sz w:val="18"/>
                <w:szCs w:val="18"/>
              </w:rPr>
              <w:t xml:space="preserve"> </w:t>
            </w:r>
            <w:r w:rsidRPr="006C5BB5">
              <w:rPr>
                <w:rFonts w:ascii="GHEA Grapalat" w:hAnsi="GHEA Grapalat" w:cs="Calibri"/>
                <w:sz w:val="18"/>
                <w:szCs w:val="18"/>
              </w:rPr>
              <w:t>эксплуатируются</w:t>
            </w:r>
            <w:r w:rsidRPr="006C5BB5">
              <w:rPr>
                <w:rFonts w:ascii="GHEA Grapalat" w:hAnsi="GHEA Grapalat"/>
                <w:sz w:val="18"/>
                <w:szCs w:val="18"/>
              </w:rPr>
              <w:t>.</w:t>
            </w:r>
          </w:p>
          <w:p w14:paraId="15996373" w14:textId="77777777" w:rsidR="000C10D7" w:rsidRPr="006C5BB5" w:rsidRDefault="000C10D7" w:rsidP="002318E3">
            <w:pPr>
              <w:jc w:val="center"/>
              <w:rPr>
                <w:rFonts w:ascii="GHEA Grapalat" w:hAnsi="GHEA Grapalat"/>
                <w:sz w:val="18"/>
                <w:szCs w:val="18"/>
              </w:rPr>
            </w:pPr>
            <w:r w:rsidRPr="006C5BB5">
              <w:rPr>
                <w:rFonts w:ascii="GHEA Grapalat" w:hAnsi="GHEA Grapalat" w:cs="Calibri"/>
                <w:sz w:val="18"/>
                <w:szCs w:val="18"/>
              </w:rPr>
              <w:t>Спортивная</w:t>
            </w:r>
            <w:r w:rsidRPr="006C5BB5">
              <w:rPr>
                <w:rFonts w:ascii="GHEA Grapalat" w:hAnsi="GHEA Grapalat"/>
                <w:sz w:val="18"/>
                <w:szCs w:val="18"/>
              </w:rPr>
              <w:t xml:space="preserve"> </w:t>
            </w:r>
            <w:r w:rsidRPr="006C5BB5">
              <w:rPr>
                <w:rFonts w:ascii="GHEA Grapalat" w:hAnsi="GHEA Grapalat" w:cs="Calibri"/>
                <w:sz w:val="18"/>
                <w:szCs w:val="18"/>
              </w:rPr>
              <w:t>площадка</w:t>
            </w:r>
            <w:r w:rsidRPr="006C5BB5">
              <w:rPr>
                <w:rFonts w:ascii="GHEA Grapalat" w:hAnsi="GHEA Grapalat"/>
                <w:sz w:val="18"/>
                <w:szCs w:val="18"/>
              </w:rPr>
              <w:t xml:space="preserve"> </w:t>
            </w:r>
            <w:r w:rsidRPr="006C5BB5">
              <w:rPr>
                <w:rFonts w:ascii="GHEA Grapalat" w:hAnsi="GHEA Grapalat" w:cs="Calibri"/>
                <w:sz w:val="18"/>
                <w:szCs w:val="18"/>
              </w:rPr>
              <w:t>с</w:t>
            </w:r>
            <w:r w:rsidRPr="006C5BB5">
              <w:rPr>
                <w:rFonts w:ascii="GHEA Grapalat" w:hAnsi="GHEA Grapalat"/>
                <w:sz w:val="18"/>
                <w:szCs w:val="18"/>
              </w:rPr>
              <w:t xml:space="preserve"> </w:t>
            </w:r>
            <w:r w:rsidRPr="006C5BB5">
              <w:rPr>
                <w:rFonts w:ascii="GHEA Grapalat" w:hAnsi="GHEA Grapalat" w:cs="Calibri"/>
                <w:sz w:val="18"/>
                <w:szCs w:val="18"/>
              </w:rPr>
              <w:t>одноэтажным</w:t>
            </w:r>
            <w:r w:rsidRPr="006C5BB5">
              <w:rPr>
                <w:rFonts w:ascii="GHEA Grapalat" w:hAnsi="GHEA Grapalat"/>
                <w:sz w:val="18"/>
                <w:szCs w:val="18"/>
              </w:rPr>
              <w:t xml:space="preserve"> </w:t>
            </w:r>
            <w:r w:rsidRPr="006C5BB5">
              <w:rPr>
                <w:rFonts w:ascii="GHEA Grapalat" w:hAnsi="GHEA Grapalat" w:cs="Calibri"/>
                <w:sz w:val="18"/>
                <w:szCs w:val="18"/>
              </w:rPr>
              <w:t>зданием</w:t>
            </w:r>
            <w:r w:rsidRPr="006C5BB5">
              <w:rPr>
                <w:rFonts w:ascii="GHEA Grapalat" w:hAnsi="GHEA Grapalat"/>
                <w:sz w:val="18"/>
                <w:szCs w:val="18"/>
              </w:rPr>
              <w:t xml:space="preserve"> </w:t>
            </w:r>
            <w:r w:rsidRPr="006C5BB5">
              <w:rPr>
                <w:rFonts w:ascii="GHEA Grapalat" w:hAnsi="GHEA Grapalat" w:cs="Calibri"/>
                <w:sz w:val="18"/>
                <w:szCs w:val="18"/>
              </w:rPr>
              <w:t>летней</w:t>
            </w:r>
            <w:r w:rsidRPr="006C5BB5">
              <w:rPr>
                <w:rFonts w:ascii="GHEA Grapalat" w:hAnsi="GHEA Grapalat"/>
                <w:sz w:val="18"/>
                <w:szCs w:val="18"/>
              </w:rPr>
              <w:t xml:space="preserve"> </w:t>
            </w:r>
            <w:r w:rsidRPr="006C5BB5">
              <w:rPr>
                <w:rFonts w:ascii="GHEA Grapalat" w:hAnsi="GHEA Grapalat" w:cs="Calibri"/>
                <w:sz w:val="18"/>
                <w:szCs w:val="18"/>
              </w:rPr>
              <w:t>раздевалки</w:t>
            </w:r>
            <w:r w:rsidRPr="006C5BB5">
              <w:rPr>
                <w:rFonts w:ascii="GHEA Grapalat" w:hAnsi="GHEA Grapalat"/>
                <w:sz w:val="18"/>
                <w:szCs w:val="18"/>
              </w:rPr>
              <w:t xml:space="preserve"> </w:t>
            </w:r>
            <w:r w:rsidRPr="006C5BB5">
              <w:rPr>
                <w:rFonts w:ascii="GHEA Grapalat" w:hAnsi="GHEA Grapalat" w:cs="Calibri"/>
                <w:sz w:val="18"/>
                <w:szCs w:val="18"/>
              </w:rPr>
              <w:t>с</w:t>
            </w:r>
            <w:r w:rsidRPr="006C5BB5">
              <w:rPr>
                <w:rFonts w:ascii="GHEA Grapalat" w:hAnsi="GHEA Grapalat"/>
                <w:sz w:val="18"/>
                <w:szCs w:val="18"/>
              </w:rPr>
              <w:t xml:space="preserve"> </w:t>
            </w:r>
            <w:r w:rsidRPr="006C5BB5">
              <w:rPr>
                <w:rFonts w:ascii="GHEA Grapalat" w:hAnsi="GHEA Grapalat" w:cs="Calibri"/>
                <w:sz w:val="18"/>
                <w:szCs w:val="18"/>
              </w:rPr>
              <w:t>душевыми</w:t>
            </w:r>
            <w:r w:rsidRPr="006C5BB5">
              <w:rPr>
                <w:rFonts w:ascii="GHEA Grapalat" w:hAnsi="GHEA Grapalat"/>
                <w:sz w:val="18"/>
                <w:szCs w:val="18"/>
              </w:rPr>
              <w:t>.</w:t>
            </w:r>
          </w:p>
        </w:tc>
      </w:tr>
      <w:tr w:rsidR="000C10D7" w:rsidRPr="006C5BB5" w14:paraId="492BDDA3" w14:textId="77777777" w:rsidTr="000C10D7">
        <w:trPr>
          <w:trHeight w:val="70"/>
        </w:trPr>
        <w:tc>
          <w:tcPr>
            <w:tcW w:w="675" w:type="dxa"/>
            <w:shd w:val="clear" w:color="auto" w:fill="auto"/>
            <w:vAlign w:val="center"/>
          </w:tcPr>
          <w:p w14:paraId="7B17EDB1" w14:textId="77777777" w:rsidR="000C10D7" w:rsidRPr="006C5BB5" w:rsidRDefault="000C10D7" w:rsidP="002318E3">
            <w:pPr>
              <w:jc w:val="center"/>
              <w:rPr>
                <w:rFonts w:ascii="GHEA Grapalat" w:hAnsi="GHEA Grapalat"/>
                <w:b/>
                <w:sz w:val="18"/>
                <w:szCs w:val="18"/>
              </w:rPr>
            </w:pPr>
            <w:r w:rsidRPr="006C5BB5">
              <w:rPr>
                <w:rFonts w:ascii="GHEA Grapalat" w:hAnsi="GHEA Grapalat"/>
                <w:b/>
                <w:sz w:val="18"/>
                <w:szCs w:val="18"/>
              </w:rPr>
              <w:t>1.3.</w:t>
            </w:r>
          </w:p>
        </w:tc>
        <w:tc>
          <w:tcPr>
            <w:tcW w:w="3261" w:type="dxa"/>
            <w:shd w:val="clear" w:color="auto" w:fill="auto"/>
            <w:vAlign w:val="center"/>
          </w:tcPr>
          <w:p w14:paraId="60068AAC"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НАИМЕНОВАНИЕ</w:t>
            </w:r>
            <w:r w:rsidRPr="006C5BB5">
              <w:rPr>
                <w:rFonts w:ascii="GHEA Grapalat" w:hAnsi="GHEA Grapalat"/>
                <w:b/>
                <w:sz w:val="18"/>
                <w:szCs w:val="18"/>
              </w:rPr>
              <w:t xml:space="preserve"> </w:t>
            </w:r>
            <w:r w:rsidRPr="006C5BB5">
              <w:rPr>
                <w:rFonts w:ascii="GHEA Grapalat" w:hAnsi="GHEA Grapalat" w:cs="Calibri"/>
                <w:b/>
                <w:sz w:val="18"/>
                <w:szCs w:val="18"/>
              </w:rPr>
              <w:t>ПРОЕКТИРУЕМОГО</w:t>
            </w:r>
          </w:p>
          <w:p w14:paraId="7602CD8F"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ОБЪЕКТА</w:t>
            </w:r>
            <w:r w:rsidRPr="006C5BB5">
              <w:rPr>
                <w:rFonts w:ascii="GHEA Grapalat" w:hAnsi="GHEA Grapalat"/>
                <w:b/>
                <w:sz w:val="18"/>
                <w:szCs w:val="18"/>
              </w:rPr>
              <w:t xml:space="preserve"> </w:t>
            </w:r>
            <w:r w:rsidRPr="006C5BB5">
              <w:rPr>
                <w:rFonts w:ascii="GHEA Grapalat" w:hAnsi="GHEA Grapalat" w:cs="Calibri"/>
                <w:b/>
                <w:sz w:val="18"/>
                <w:szCs w:val="18"/>
              </w:rPr>
              <w:t>СТРОИТЕЛЬСТВА</w:t>
            </w:r>
          </w:p>
        </w:tc>
        <w:tc>
          <w:tcPr>
            <w:tcW w:w="5953" w:type="dxa"/>
            <w:shd w:val="clear" w:color="auto" w:fill="auto"/>
            <w:vAlign w:val="center"/>
          </w:tcPr>
          <w:p w14:paraId="6494E86C" w14:textId="77777777" w:rsidR="000C10D7" w:rsidRPr="006C5BB5" w:rsidRDefault="000C10D7" w:rsidP="002318E3">
            <w:pPr>
              <w:jc w:val="center"/>
              <w:rPr>
                <w:rFonts w:ascii="GHEA Grapalat" w:hAnsi="GHEA Grapalat"/>
                <w:sz w:val="18"/>
                <w:szCs w:val="18"/>
              </w:rPr>
            </w:pPr>
            <w:r w:rsidRPr="006C5BB5">
              <w:rPr>
                <w:rFonts w:ascii="GHEA Grapalat" w:hAnsi="GHEA Grapalat" w:cs="Calibri"/>
                <w:sz w:val="18"/>
                <w:szCs w:val="18"/>
              </w:rPr>
              <w:t>Предполагается</w:t>
            </w:r>
            <w:r w:rsidRPr="006C5BB5">
              <w:rPr>
                <w:rFonts w:ascii="GHEA Grapalat" w:hAnsi="GHEA Grapalat"/>
                <w:sz w:val="18"/>
                <w:szCs w:val="18"/>
              </w:rPr>
              <w:t xml:space="preserve"> </w:t>
            </w:r>
            <w:r w:rsidRPr="006C5BB5">
              <w:rPr>
                <w:rFonts w:ascii="GHEA Grapalat" w:hAnsi="GHEA Grapalat" w:cs="Calibri"/>
                <w:sz w:val="18"/>
                <w:szCs w:val="18"/>
              </w:rPr>
              <w:t>усиление</w:t>
            </w:r>
            <w:r w:rsidRPr="006C5BB5">
              <w:rPr>
                <w:rFonts w:ascii="GHEA Grapalat" w:hAnsi="GHEA Grapalat"/>
                <w:sz w:val="18"/>
                <w:szCs w:val="18"/>
              </w:rPr>
              <w:t xml:space="preserve"> </w:t>
            </w:r>
            <w:r w:rsidRPr="006C5BB5">
              <w:rPr>
                <w:rFonts w:ascii="GHEA Grapalat" w:hAnsi="GHEA Grapalat" w:cs="Calibri"/>
                <w:sz w:val="18"/>
                <w:szCs w:val="18"/>
              </w:rPr>
              <w:t>несущих</w:t>
            </w:r>
            <w:r w:rsidRPr="006C5BB5">
              <w:rPr>
                <w:rFonts w:ascii="GHEA Grapalat" w:hAnsi="GHEA Grapalat"/>
                <w:sz w:val="18"/>
                <w:szCs w:val="18"/>
              </w:rPr>
              <w:t xml:space="preserve"> </w:t>
            </w:r>
            <w:r w:rsidRPr="006C5BB5">
              <w:rPr>
                <w:rFonts w:ascii="GHEA Grapalat" w:hAnsi="GHEA Grapalat" w:cs="Calibri"/>
                <w:sz w:val="18"/>
                <w:szCs w:val="18"/>
              </w:rPr>
              <w:t>конструкций</w:t>
            </w:r>
            <w:r w:rsidRPr="006C5BB5">
              <w:rPr>
                <w:rFonts w:ascii="GHEA Grapalat" w:hAnsi="GHEA Grapalat"/>
                <w:sz w:val="18"/>
                <w:szCs w:val="18"/>
              </w:rPr>
              <w:t xml:space="preserve">, </w:t>
            </w:r>
            <w:r w:rsidRPr="006C5BB5">
              <w:rPr>
                <w:rFonts w:ascii="GHEA Grapalat" w:hAnsi="GHEA Grapalat" w:cs="Calibri"/>
                <w:sz w:val="18"/>
                <w:szCs w:val="18"/>
              </w:rPr>
              <w:t>для</w:t>
            </w:r>
            <w:r w:rsidRPr="006C5BB5">
              <w:rPr>
                <w:rFonts w:ascii="GHEA Grapalat" w:hAnsi="GHEA Grapalat"/>
                <w:sz w:val="18"/>
                <w:szCs w:val="18"/>
              </w:rPr>
              <w:t xml:space="preserve"> </w:t>
            </w:r>
            <w:r w:rsidRPr="006C5BB5">
              <w:rPr>
                <w:rFonts w:ascii="GHEA Grapalat" w:hAnsi="GHEA Grapalat" w:cs="Calibri"/>
                <w:sz w:val="18"/>
                <w:szCs w:val="18"/>
              </w:rPr>
              <w:t>повышения</w:t>
            </w:r>
            <w:r w:rsidRPr="006C5BB5">
              <w:rPr>
                <w:rFonts w:ascii="GHEA Grapalat" w:hAnsi="GHEA Grapalat"/>
                <w:sz w:val="18"/>
                <w:szCs w:val="18"/>
              </w:rPr>
              <w:t xml:space="preserve"> </w:t>
            </w:r>
            <w:r w:rsidRPr="006C5BB5">
              <w:rPr>
                <w:rFonts w:ascii="GHEA Grapalat" w:hAnsi="GHEA Grapalat" w:cs="Calibri"/>
                <w:sz w:val="18"/>
                <w:szCs w:val="18"/>
              </w:rPr>
              <w:t>сейсмостойкости</w:t>
            </w:r>
            <w:r w:rsidRPr="006C5BB5">
              <w:rPr>
                <w:rFonts w:ascii="GHEA Grapalat" w:hAnsi="GHEA Grapalat"/>
                <w:sz w:val="18"/>
                <w:szCs w:val="18"/>
              </w:rPr>
              <w:t xml:space="preserve"> </w:t>
            </w:r>
            <w:r w:rsidRPr="006C5BB5">
              <w:rPr>
                <w:rFonts w:ascii="GHEA Grapalat" w:hAnsi="GHEA Grapalat" w:cs="Calibri"/>
                <w:sz w:val="18"/>
                <w:szCs w:val="18"/>
              </w:rPr>
              <w:t>и</w:t>
            </w:r>
            <w:r w:rsidRPr="006C5BB5">
              <w:rPr>
                <w:rFonts w:ascii="GHEA Grapalat" w:hAnsi="GHEA Grapalat"/>
                <w:sz w:val="18"/>
                <w:szCs w:val="18"/>
              </w:rPr>
              <w:t xml:space="preserve"> </w:t>
            </w:r>
            <w:r w:rsidRPr="006C5BB5">
              <w:rPr>
                <w:rFonts w:ascii="GHEA Grapalat" w:hAnsi="GHEA Grapalat" w:cs="Calibri"/>
                <w:sz w:val="18"/>
                <w:szCs w:val="18"/>
              </w:rPr>
              <w:t>реконструкция</w:t>
            </w:r>
            <w:r w:rsidRPr="006C5BB5">
              <w:rPr>
                <w:rFonts w:ascii="GHEA Grapalat" w:hAnsi="GHEA Grapalat"/>
                <w:sz w:val="18"/>
                <w:szCs w:val="18"/>
              </w:rPr>
              <w:t xml:space="preserve"> 4-</w:t>
            </w:r>
            <w:r w:rsidRPr="006C5BB5">
              <w:rPr>
                <w:rFonts w:ascii="GHEA Grapalat" w:hAnsi="GHEA Grapalat" w:cs="Calibri"/>
                <w:sz w:val="18"/>
                <w:szCs w:val="18"/>
              </w:rPr>
              <w:t>х</w:t>
            </w:r>
            <w:r w:rsidRPr="006C5BB5">
              <w:rPr>
                <w:rFonts w:ascii="GHEA Grapalat" w:hAnsi="GHEA Grapalat"/>
                <w:sz w:val="18"/>
                <w:szCs w:val="18"/>
              </w:rPr>
              <w:t xml:space="preserve"> </w:t>
            </w:r>
            <w:r w:rsidRPr="006C5BB5">
              <w:rPr>
                <w:rFonts w:ascii="GHEA Grapalat" w:hAnsi="GHEA Grapalat" w:cs="Calibri"/>
                <w:sz w:val="18"/>
                <w:szCs w:val="18"/>
              </w:rPr>
              <w:t>корпусов</w:t>
            </w:r>
            <w:r w:rsidRPr="006C5BB5">
              <w:rPr>
                <w:rFonts w:ascii="GHEA Grapalat" w:hAnsi="GHEA Grapalat"/>
                <w:sz w:val="18"/>
                <w:szCs w:val="18"/>
              </w:rPr>
              <w:t xml:space="preserve">  (</w:t>
            </w:r>
            <w:r w:rsidRPr="006C5BB5">
              <w:rPr>
                <w:rFonts w:ascii="GHEA Grapalat" w:hAnsi="GHEA Grapalat" w:cs="Calibri"/>
                <w:sz w:val="18"/>
                <w:szCs w:val="18"/>
              </w:rPr>
              <w:t>Б</w:t>
            </w:r>
            <w:r w:rsidRPr="006C5BB5">
              <w:rPr>
                <w:rFonts w:ascii="GHEA Grapalat" w:hAnsi="GHEA Grapalat"/>
                <w:sz w:val="18"/>
                <w:szCs w:val="18"/>
              </w:rPr>
              <w:t>:</w:t>
            </w:r>
            <w:r w:rsidRPr="006C5BB5">
              <w:rPr>
                <w:rFonts w:ascii="GHEA Grapalat" w:hAnsi="GHEA Grapalat" w:cs="Calibri"/>
                <w:sz w:val="18"/>
                <w:szCs w:val="18"/>
              </w:rPr>
              <w:t>В</w:t>
            </w:r>
            <w:r w:rsidRPr="006C5BB5">
              <w:rPr>
                <w:rFonts w:ascii="GHEA Grapalat" w:hAnsi="GHEA Grapalat"/>
                <w:sz w:val="18"/>
                <w:szCs w:val="18"/>
              </w:rPr>
              <w:t>;</w:t>
            </w:r>
            <w:r w:rsidRPr="006C5BB5">
              <w:rPr>
                <w:rFonts w:ascii="GHEA Grapalat" w:hAnsi="GHEA Grapalat" w:cs="Calibri"/>
                <w:sz w:val="18"/>
                <w:szCs w:val="18"/>
              </w:rPr>
              <w:t>Ж</w:t>
            </w:r>
            <w:r w:rsidRPr="006C5BB5">
              <w:rPr>
                <w:rFonts w:ascii="GHEA Grapalat" w:hAnsi="GHEA Grapalat"/>
                <w:sz w:val="18"/>
                <w:szCs w:val="18"/>
              </w:rPr>
              <w:t xml:space="preserve"> </w:t>
            </w:r>
            <w:r w:rsidRPr="006C5BB5">
              <w:rPr>
                <w:rFonts w:ascii="GHEA Grapalat" w:hAnsi="GHEA Grapalat" w:cs="Calibri"/>
                <w:sz w:val="18"/>
                <w:szCs w:val="18"/>
              </w:rPr>
              <w:t>и</w:t>
            </w:r>
            <w:r w:rsidRPr="006C5BB5">
              <w:rPr>
                <w:rFonts w:ascii="GHEA Grapalat" w:hAnsi="GHEA Grapalat"/>
                <w:sz w:val="18"/>
                <w:szCs w:val="18"/>
              </w:rPr>
              <w:t xml:space="preserve"> </w:t>
            </w:r>
            <w:r w:rsidRPr="006C5BB5">
              <w:rPr>
                <w:rFonts w:ascii="GHEA Grapalat" w:hAnsi="GHEA Grapalat" w:cs="Calibri"/>
                <w:sz w:val="18"/>
                <w:szCs w:val="18"/>
              </w:rPr>
              <w:t>Е</w:t>
            </w:r>
            <w:r w:rsidRPr="006C5BB5">
              <w:rPr>
                <w:rFonts w:ascii="GHEA Grapalat" w:hAnsi="GHEA Grapalat"/>
                <w:sz w:val="18"/>
                <w:szCs w:val="18"/>
              </w:rPr>
              <w:t>)</w:t>
            </w:r>
          </w:p>
          <w:p w14:paraId="3FA572A4" w14:textId="77777777" w:rsidR="000C10D7" w:rsidRPr="006C5BB5" w:rsidRDefault="000C10D7" w:rsidP="002318E3">
            <w:pPr>
              <w:jc w:val="center"/>
              <w:rPr>
                <w:rFonts w:ascii="GHEA Grapalat" w:hAnsi="GHEA Grapalat"/>
                <w:sz w:val="18"/>
                <w:szCs w:val="18"/>
              </w:rPr>
            </w:pPr>
            <w:r w:rsidRPr="006C5BB5">
              <w:rPr>
                <w:rFonts w:ascii="GHEA Grapalat" w:hAnsi="GHEA Grapalat" w:cs="Calibri"/>
                <w:sz w:val="18"/>
                <w:szCs w:val="18"/>
              </w:rPr>
              <w:t>Благоустройство</w:t>
            </w:r>
            <w:r w:rsidRPr="006C5BB5">
              <w:rPr>
                <w:rFonts w:ascii="GHEA Grapalat" w:hAnsi="GHEA Grapalat"/>
                <w:sz w:val="18"/>
                <w:szCs w:val="18"/>
              </w:rPr>
              <w:t xml:space="preserve"> </w:t>
            </w:r>
            <w:r w:rsidRPr="006C5BB5">
              <w:rPr>
                <w:rFonts w:ascii="GHEA Grapalat" w:hAnsi="GHEA Grapalat" w:cs="Calibri"/>
                <w:sz w:val="18"/>
                <w:szCs w:val="18"/>
              </w:rPr>
              <w:t>территории</w:t>
            </w:r>
          </w:p>
        </w:tc>
      </w:tr>
      <w:tr w:rsidR="000C10D7" w:rsidRPr="006C5BB5" w14:paraId="51D10DAE" w14:textId="77777777" w:rsidTr="000C10D7">
        <w:trPr>
          <w:trHeight w:val="70"/>
        </w:trPr>
        <w:tc>
          <w:tcPr>
            <w:tcW w:w="675" w:type="dxa"/>
            <w:shd w:val="clear" w:color="auto" w:fill="auto"/>
            <w:vAlign w:val="center"/>
          </w:tcPr>
          <w:p w14:paraId="32E28ACF" w14:textId="77777777" w:rsidR="000C10D7" w:rsidRPr="006C5BB5" w:rsidRDefault="000C10D7" w:rsidP="002318E3">
            <w:pPr>
              <w:jc w:val="center"/>
              <w:rPr>
                <w:rFonts w:ascii="GHEA Grapalat" w:hAnsi="GHEA Grapalat"/>
                <w:b/>
                <w:sz w:val="18"/>
                <w:szCs w:val="18"/>
              </w:rPr>
            </w:pPr>
            <w:r w:rsidRPr="006C5BB5">
              <w:rPr>
                <w:rFonts w:ascii="GHEA Grapalat" w:hAnsi="GHEA Grapalat"/>
                <w:b/>
                <w:sz w:val="18"/>
                <w:szCs w:val="18"/>
              </w:rPr>
              <w:t>1.4.</w:t>
            </w:r>
          </w:p>
        </w:tc>
        <w:tc>
          <w:tcPr>
            <w:tcW w:w="3261" w:type="dxa"/>
            <w:shd w:val="clear" w:color="auto" w:fill="auto"/>
            <w:vAlign w:val="center"/>
          </w:tcPr>
          <w:p w14:paraId="37F403D0"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ВИД</w:t>
            </w:r>
            <w:r w:rsidRPr="006C5BB5">
              <w:rPr>
                <w:rFonts w:ascii="GHEA Grapalat" w:hAnsi="GHEA Grapalat"/>
                <w:b/>
                <w:sz w:val="18"/>
                <w:szCs w:val="18"/>
              </w:rPr>
              <w:t xml:space="preserve"> </w:t>
            </w:r>
            <w:r w:rsidRPr="006C5BB5">
              <w:rPr>
                <w:rFonts w:ascii="GHEA Grapalat" w:hAnsi="GHEA Grapalat" w:cs="Calibri"/>
                <w:b/>
                <w:sz w:val="18"/>
                <w:szCs w:val="18"/>
              </w:rPr>
              <w:t>СТРОИТЕЛЬСТВА</w:t>
            </w:r>
          </w:p>
        </w:tc>
        <w:tc>
          <w:tcPr>
            <w:tcW w:w="5953" w:type="dxa"/>
            <w:shd w:val="clear" w:color="auto" w:fill="auto"/>
            <w:vAlign w:val="center"/>
          </w:tcPr>
          <w:p w14:paraId="27430985" w14:textId="77777777" w:rsidR="000C10D7" w:rsidRPr="006C5BB5" w:rsidRDefault="000C10D7" w:rsidP="002318E3">
            <w:pPr>
              <w:jc w:val="center"/>
              <w:rPr>
                <w:rFonts w:ascii="GHEA Grapalat" w:hAnsi="GHEA Grapalat"/>
                <w:sz w:val="18"/>
                <w:szCs w:val="18"/>
              </w:rPr>
            </w:pPr>
            <w:r w:rsidRPr="006C5BB5">
              <w:rPr>
                <w:rFonts w:ascii="GHEA Grapalat" w:hAnsi="GHEA Grapalat" w:cs="Calibri"/>
                <w:sz w:val="18"/>
                <w:szCs w:val="18"/>
              </w:rPr>
              <w:t>Капитальный</w:t>
            </w:r>
            <w:r w:rsidRPr="006C5BB5">
              <w:rPr>
                <w:rFonts w:ascii="GHEA Grapalat" w:hAnsi="GHEA Grapalat"/>
                <w:sz w:val="18"/>
                <w:szCs w:val="18"/>
              </w:rPr>
              <w:t xml:space="preserve"> </w:t>
            </w:r>
            <w:r w:rsidRPr="006C5BB5">
              <w:rPr>
                <w:rFonts w:ascii="GHEA Grapalat" w:hAnsi="GHEA Grapalat" w:cs="Calibri"/>
                <w:sz w:val="18"/>
                <w:szCs w:val="18"/>
              </w:rPr>
              <w:t>ремонт</w:t>
            </w:r>
            <w:r w:rsidRPr="006C5BB5">
              <w:rPr>
                <w:rFonts w:ascii="GHEA Grapalat" w:hAnsi="GHEA Grapalat"/>
                <w:sz w:val="18"/>
                <w:szCs w:val="18"/>
              </w:rPr>
              <w:t xml:space="preserve">, </w:t>
            </w:r>
            <w:r w:rsidRPr="006C5BB5">
              <w:rPr>
                <w:rFonts w:ascii="GHEA Grapalat" w:hAnsi="GHEA Grapalat" w:cs="Calibri"/>
                <w:sz w:val="18"/>
                <w:szCs w:val="18"/>
              </w:rPr>
              <w:t>усиление</w:t>
            </w:r>
            <w:r w:rsidRPr="006C5BB5">
              <w:rPr>
                <w:rFonts w:ascii="GHEA Grapalat" w:hAnsi="GHEA Grapalat"/>
                <w:sz w:val="18"/>
                <w:szCs w:val="18"/>
              </w:rPr>
              <w:t xml:space="preserve"> </w:t>
            </w:r>
            <w:r w:rsidRPr="006C5BB5">
              <w:rPr>
                <w:rFonts w:ascii="GHEA Grapalat" w:hAnsi="GHEA Grapalat" w:cs="Calibri"/>
                <w:sz w:val="18"/>
                <w:szCs w:val="18"/>
              </w:rPr>
              <w:t>и</w:t>
            </w:r>
            <w:r w:rsidRPr="006C5BB5">
              <w:rPr>
                <w:rFonts w:ascii="GHEA Grapalat" w:hAnsi="GHEA Grapalat"/>
                <w:sz w:val="18"/>
                <w:szCs w:val="18"/>
              </w:rPr>
              <w:t xml:space="preserve"> </w:t>
            </w:r>
            <w:r w:rsidRPr="006C5BB5">
              <w:rPr>
                <w:rFonts w:ascii="GHEA Grapalat" w:hAnsi="GHEA Grapalat" w:cs="Calibri"/>
                <w:sz w:val="18"/>
                <w:szCs w:val="18"/>
              </w:rPr>
              <w:t>реконструкция</w:t>
            </w:r>
          </w:p>
        </w:tc>
      </w:tr>
      <w:tr w:rsidR="000C10D7" w:rsidRPr="006C5BB5" w14:paraId="2FB107F0" w14:textId="77777777" w:rsidTr="000C10D7">
        <w:tc>
          <w:tcPr>
            <w:tcW w:w="675" w:type="dxa"/>
            <w:shd w:val="clear" w:color="auto" w:fill="auto"/>
            <w:vAlign w:val="center"/>
          </w:tcPr>
          <w:p w14:paraId="5C06A84C" w14:textId="77777777" w:rsidR="000C10D7" w:rsidRPr="006C5BB5" w:rsidRDefault="000C10D7" w:rsidP="002318E3">
            <w:pPr>
              <w:jc w:val="center"/>
              <w:rPr>
                <w:rFonts w:ascii="GHEA Grapalat" w:hAnsi="GHEA Grapalat"/>
                <w:b/>
                <w:sz w:val="18"/>
                <w:szCs w:val="18"/>
              </w:rPr>
            </w:pPr>
            <w:r w:rsidRPr="006C5BB5">
              <w:rPr>
                <w:rFonts w:ascii="GHEA Grapalat" w:hAnsi="GHEA Grapalat"/>
                <w:b/>
                <w:sz w:val="18"/>
                <w:szCs w:val="18"/>
              </w:rPr>
              <w:t>1.5.</w:t>
            </w:r>
          </w:p>
        </w:tc>
        <w:tc>
          <w:tcPr>
            <w:tcW w:w="3261" w:type="dxa"/>
            <w:shd w:val="clear" w:color="auto" w:fill="auto"/>
            <w:vAlign w:val="center"/>
          </w:tcPr>
          <w:p w14:paraId="06734E85"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СТАДИИ</w:t>
            </w:r>
            <w:r w:rsidRPr="006C5BB5">
              <w:rPr>
                <w:rFonts w:ascii="GHEA Grapalat" w:hAnsi="GHEA Grapalat"/>
                <w:b/>
                <w:sz w:val="18"/>
                <w:szCs w:val="18"/>
              </w:rPr>
              <w:t xml:space="preserve"> </w:t>
            </w:r>
            <w:r w:rsidRPr="006C5BB5">
              <w:rPr>
                <w:rFonts w:ascii="GHEA Grapalat" w:hAnsi="GHEA Grapalat" w:cs="Calibri"/>
                <w:b/>
                <w:sz w:val="18"/>
                <w:szCs w:val="18"/>
              </w:rPr>
              <w:t>ПРОЕКТИРОВАНИЯ</w:t>
            </w:r>
          </w:p>
        </w:tc>
        <w:tc>
          <w:tcPr>
            <w:tcW w:w="5953" w:type="dxa"/>
            <w:shd w:val="clear" w:color="auto" w:fill="auto"/>
            <w:vAlign w:val="center"/>
          </w:tcPr>
          <w:p w14:paraId="1097EECE"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sz w:val="18"/>
                <w:szCs w:val="18"/>
              </w:rPr>
              <w:t>Рабочий</w:t>
            </w:r>
            <w:r w:rsidRPr="006C5BB5">
              <w:rPr>
                <w:rFonts w:ascii="GHEA Grapalat" w:hAnsi="GHEA Grapalat"/>
                <w:sz w:val="18"/>
                <w:szCs w:val="18"/>
              </w:rPr>
              <w:t xml:space="preserve"> </w:t>
            </w:r>
            <w:r w:rsidRPr="006C5BB5">
              <w:rPr>
                <w:rFonts w:ascii="GHEA Grapalat" w:hAnsi="GHEA Grapalat" w:cs="Calibri"/>
                <w:sz w:val="18"/>
                <w:szCs w:val="18"/>
              </w:rPr>
              <w:t>проект</w:t>
            </w:r>
            <w:r w:rsidRPr="006C5BB5">
              <w:rPr>
                <w:rFonts w:ascii="GHEA Grapalat" w:hAnsi="GHEA Grapalat"/>
                <w:sz w:val="18"/>
                <w:szCs w:val="18"/>
              </w:rPr>
              <w:t xml:space="preserve">( </w:t>
            </w:r>
            <w:r w:rsidRPr="006C5BB5">
              <w:rPr>
                <w:rFonts w:ascii="GHEA Grapalat" w:hAnsi="GHEA Grapalat" w:cs="Calibri"/>
                <w:sz w:val="18"/>
                <w:szCs w:val="18"/>
              </w:rPr>
              <w:t>ПСД</w:t>
            </w:r>
            <w:r w:rsidRPr="006C5BB5">
              <w:rPr>
                <w:rFonts w:ascii="GHEA Grapalat" w:hAnsi="GHEA Grapalat"/>
                <w:sz w:val="18"/>
                <w:szCs w:val="18"/>
              </w:rPr>
              <w:t xml:space="preserve"> )</w:t>
            </w:r>
          </w:p>
        </w:tc>
      </w:tr>
      <w:tr w:rsidR="000C10D7" w:rsidRPr="006C5BB5" w14:paraId="5B10132A" w14:textId="77777777" w:rsidTr="000C10D7">
        <w:trPr>
          <w:trHeight w:val="70"/>
        </w:trPr>
        <w:tc>
          <w:tcPr>
            <w:tcW w:w="675" w:type="dxa"/>
            <w:shd w:val="clear" w:color="auto" w:fill="auto"/>
            <w:vAlign w:val="center"/>
          </w:tcPr>
          <w:p w14:paraId="358A5762" w14:textId="77777777" w:rsidR="000C10D7" w:rsidRPr="006C5BB5" w:rsidRDefault="000C10D7" w:rsidP="002318E3">
            <w:pPr>
              <w:jc w:val="center"/>
              <w:rPr>
                <w:rFonts w:ascii="GHEA Grapalat" w:hAnsi="GHEA Grapalat"/>
                <w:b/>
                <w:sz w:val="18"/>
                <w:szCs w:val="18"/>
              </w:rPr>
            </w:pPr>
            <w:r w:rsidRPr="006C5BB5">
              <w:rPr>
                <w:rFonts w:ascii="GHEA Grapalat" w:hAnsi="GHEA Grapalat"/>
                <w:b/>
                <w:sz w:val="18"/>
                <w:szCs w:val="18"/>
              </w:rPr>
              <w:t>1.6.</w:t>
            </w:r>
          </w:p>
        </w:tc>
        <w:tc>
          <w:tcPr>
            <w:tcW w:w="3261" w:type="dxa"/>
            <w:shd w:val="clear" w:color="auto" w:fill="auto"/>
            <w:vAlign w:val="center"/>
          </w:tcPr>
          <w:p w14:paraId="1747123C"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СРОКИ</w:t>
            </w:r>
            <w:r w:rsidRPr="006C5BB5">
              <w:rPr>
                <w:rFonts w:ascii="GHEA Grapalat" w:hAnsi="GHEA Grapalat"/>
                <w:b/>
                <w:sz w:val="18"/>
                <w:szCs w:val="18"/>
              </w:rPr>
              <w:t xml:space="preserve"> </w:t>
            </w:r>
            <w:r w:rsidRPr="006C5BB5">
              <w:rPr>
                <w:rFonts w:ascii="GHEA Grapalat" w:hAnsi="GHEA Grapalat" w:cs="Calibri"/>
                <w:b/>
                <w:sz w:val="18"/>
                <w:szCs w:val="18"/>
              </w:rPr>
              <w:t>ИСПОЛНЕНИЯ</w:t>
            </w:r>
          </w:p>
        </w:tc>
        <w:tc>
          <w:tcPr>
            <w:tcW w:w="5953" w:type="dxa"/>
            <w:shd w:val="clear" w:color="auto" w:fill="auto"/>
            <w:vAlign w:val="center"/>
          </w:tcPr>
          <w:p w14:paraId="1C935427" w14:textId="77777777" w:rsidR="000C10D7" w:rsidRPr="009C2FF0" w:rsidRDefault="000C10D7" w:rsidP="002318E3">
            <w:pPr>
              <w:jc w:val="center"/>
              <w:rPr>
                <w:rFonts w:ascii="GHEA Grapalat" w:hAnsi="GHEA Grapalat"/>
                <w:sz w:val="18"/>
                <w:szCs w:val="18"/>
              </w:rPr>
            </w:pPr>
            <w:r w:rsidRPr="009C2FF0">
              <w:rPr>
                <w:rFonts w:ascii="GHEA Grapalat" w:hAnsi="GHEA Grapalat"/>
                <w:b/>
                <w:sz w:val="18"/>
                <w:szCs w:val="18"/>
              </w:rPr>
              <w:t xml:space="preserve">90 </w:t>
            </w:r>
            <w:r w:rsidRPr="009C2FF0">
              <w:rPr>
                <w:rFonts w:ascii="GHEA Grapalat" w:hAnsi="GHEA Grapalat" w:cs="Calibri"/>
                <w:b/>
                <w:sz w:val="18"/>
                <w:szCs w:val="18"/>
              </w:rPr>
              <w:t>раб</w:t>
            </w:r>
            <w:r>
              <w:rPr>
                <w:rFonts w:ascii="GHEA Grapalat" w:hAnsi="GHEA Grapalat" w:cs="Calibri"/>
                <w:b/>
                <w:sz w:val="18"/>
                <w:szCs w:val="18"/>
              </w:rPr>
              <w:t xml:space="preserve">очих </w:t>
            </w:r>
            <w:r w:rsidRPr="009C2FF0">
              <w:rPr>
                <w:rFonts w:ascii="GHEA Grapalat" w:hAnsi="GHEA Grapalat" w:cs="Calibri"/>
                <w:b/>
                <w:sz w:val="18"/>
                <w:szCs w:val="18"/>
              </w:rPr>
              <w:t>дн</w:t>
            </w:r>
            <w:r>
              <w:rPr>
                <w:rFonts w:ascii="GHEA Grapalat" w:hAnsi="GHEA Grapalat" w:cs="Calibri"/>
                <w:b/>
                <w:sz w:val="18"/>
                <w:szCs w:val="18"/>
              </w:rPr>
              <w:t>ей</w:t>
            </w:r>
            <w:r w:rsidRPr="009C2FF0">
              <w:rPr>
                <w:rFonts w:ascii="GHEA Grapalat" w:hAnsi="GHEA Grapalat"/>
                <w:sz w:val="18"/>
                <w:szCs w:val="18"/>
              </w:rPr>
              <w:t xml:space="preserve">  </w:t>
            </w:r>
            <w:r w:rsidRPr="009C2FF0">
              <w:rPr>
                <w:rFonts w:ascii="GHEA Grapalat" w:hAnsi="GHEA Grapalat" w:cs="Calibri"/>
                <w:sz w:val="18"/>
                <w:szCs w:val="18"/>
              </w:rPr>
              <w:t>со</w:t>
            </w:r>
            <w:r w:rsidRPr="009C2FF0">
              <w:rPr>
                <w:rFonts w:ascii="GHEA Grapalat" w:hAnsi="GHEA Grapalat"/>
                <w:sz w:val="18"/>
                <w:szCs w:val="18"/>
              </w:rPr>
              <w:t xml:space="preserve"> </w:t>
            </w:r>
            <w:r w:rsidRPr="009C2FF0">
              <w:rPr>
                <w:rFonts w:ascii="GHEA Grapalat" w:hAnsi="GHEA Grapalat" w:cs="Calibri"/>
                <w:sz w:val="18"/>
                <w:szCs w:val="18"/>
              </w:rPr>
              <w:t>дня</w:t>
            </w:r>
            <w:r w:rsidRPr="009C2FF0">
              <w:rPr>
                <w:rFonts w:ascii="GHEA Grapalat" w:hAnsi="GHEA Grapalat"/>
                <w:sz w:val="18"/>
                <w:szCs w:val="18"/>
              </w:rPr>
              <w:t xml:space="preserve"> </w:t>
            </w:r>
            <w:r w:rsidRPr="009C2FF0">
              <w:rPr>
                <w:rFonts w:ascii="GHEA Grapalat" w:hAnsi="GHEA Grapalat" w:cs="Calibri"/>
                <w:sz w:val="18"/>
                <w:szCs w:val="18"/>
              </w:rPr>
              <w:t>подписания</w:t>
            </w:r>
            <w:r w:rsidRPr="009C2FF0">
              <w:rPr>
                <w:rFonts w:ascii="GHEA Grapalat" w:hAnsi="GHEA Grapalat"/>
                <w:sz w:val="18"/>
                <w:szCs w:val="18"/>
              </w:rPr>
              <w:t xml:space="preserve"> </w:t>
            </w:r>
            <w:r w:rsidRPr="009C2FF0">
              <w:rPr>
                <w:rFonts w:ascii="GHEA Grapalat" w:hAnsi="GHEA Grapalat" w:cs="Calibri"/>
                <w:sz w:val="18"/>
                <w:szCs w:val="18"/>
              </w:rPr>
              <w:t>договора</w:t>
            </w:r>
            <w:r w:rsidRPr="009C2FF0">
              <w:rPr>
                <w:rFonts w:ascii="GHEA Grapalat" w:hAnsi="GHEA Grapalat"/>
                <w:sz w:val="18"/>
                <w:szCs w:val="18"/>
              </w:rPr>
              <w:t xml:space="preserve"> (</w:t>
            </w:r>
            <w:r w:rsidRPr="009C2FF0">
              <w:rPr>
                <w:rFonts w:ascii="GHEA Grapalat" w:hAnsi="GHEA Grapalat" w:cs="Calibri"/>
                <w:sz w:val="18"/>
                <w:szCs w:val="18"/>
              </w:rPr>
              <w:t>без</w:t>
            </w:r>
            <w:r w:rsidRPr="009C2FF0">
              <w:rPr>
                <w:rFonts w:ascii="GHEA Grapalat" w:hAnsi="GHEA Grapalat"/>
                <w:sz w:val="18"/>
                <w:szCs w:val="18"/>
              </w:rPr>
              <w:t xml:space="preserve"> </w:t>
            </w:r>
            <w:r w:rsidRPr="009C2FF0">
              <w:rPr>
                <w:rFonts w:ascii="GHEA Grapalat" w:hAnsi="GHEA Grapalat" w:cs="Calibri"/>
                <w:sz w:val="18"/>
                <w:szCs w:val="18"/>
              </w:rPr>
              <w:t>учета</w:t>
            </w:r>
            <w:r w:rsidRPr="009C2FF0">
              <w:rPr>
                <w:rFonts w:ascii="GHEA Grapalat" w:hAnsi="GHEA Grapalat"/>
                <w:sz w:val="18"/>
                <w:szCs w:val="18"/>
              </w:rPr>
              <w:t xml:space="preserve"> </w:t>
            </w:r>
            <w:r w:rsidRPr="009C2FF0">
              <w:rPr>
                <w:rFonts w:ascii="GHEA Grapalat" w:hAnsi="GHEA Grapalat" w:cs="Calibri"/>
                <w:sz w:val="18"/>
                <w:szCs w:val="18"/>
              </w:rPr>
              <w:t>срока</w:t>
            </w:r>
            <w:r w:rsidRPr="009C2FF0">
              <w:rPr>
                <w:rFonts w:ascii="GHEA Grapalat" w:hAnsi="GHEA Grapalat"/>
                <w:sz w:val="18"/>
                <w:szCs w:val="18"/>
              </w:rPr>
              <w:t xml:space="preserve"> </w:t>
            </w:r>
            <w:r w:rsidRPr="009C2FF0">
              <w:rPr>
                <w:rFonts w:ascii="GHEA Grapalat" w:hAnsi="GHEA Grapalat" w:cs="Calibri"/>
                <w:sz w:val="18"/>
                <w:szCs w:val="18"/>
              </w:rPr>
              <w:t>проведения</w:t>
            </w:r>
            <w:r w:rsidRPr="009C2FF0">
              <w:rPr>
                <w:rFonts w:ascii="GHEA Grapalat" w:hAnsi="GHEA Grapalat"/>
                <w:sz w:val="18"/>
                <w:szCs w:val="18"/>
              </w:rPr>
              <w:t xml:space="preserve"> </w:t>
            </w:r>
            <w:r w:rsidRPr="009C2FF0">
              <w:rPr>
                <w:rFonts w:ascii="GHEA Grapalat" w:hAnsi="GHEA Grapalat" w:cs="Calibri"/>
                <w:sz w:val="18"/>
                <w:szCs w:val="18"/>
              </w:rPr>
              <w:t>комплексной</w:t>
            </w:r>
            <w:r w:rsidRPr="009C2FF0">
              <w:rPr>
                <w:rFonts w:ascii="GHEA Grapalat" w:hAnsi="GHEA Grapalat"/>
                <w:sz w:val="18"/>
                <w:szCs w:val="18"/>
              </w:rPr>
              <w:t xml:space="preserve"> </w:t>
            </w:r>
            <w:r w:rsidRPr="009C2FF0">
              <w:rPr>
                <w:rFonts w:ascii="GHEA Grapalat" w:hAnsi="GHEA Grapalat" w:cs="Calibri"/>
                <w:sz w:val="18"/>
                <w:szCs w:val="18"/>
              </w:rPr>
              <w:t>экспертизы</w:t>
            </w:r>
            <w:r w:rsidRPr="009C2FF0">
              <w:rPr>
                <w:rFonts w:ascii="GHEA Grapalat" w:hAnsi="GHEA Grapalat"/>
                <w:sz w:val="18"/>
                <w:szCs w:val="18"/>
              </w:rPr>
              <w:t>)</w:t>
            </w:r>
          </w:p>
        </w:tc>
      </w:tr>
      <w:tr w:rsidR="000C10D7" w:rsidRPr="006C5BB5" w14:paraId="656401BF" w14:textId="77777777" w:rsidTr="000C10D7">
        <w:trPr>
          <w:trHeight w:val="70"/>
        </w:trPr>
        <w:tc>
          <w:tcPr>
            <w:tcW w:w="675" w:type="dxa"/>
            <w:shd w:val="clear" w:color="auto" w:fill="auto"/>
            <w:vAlign w:val="center"/>
          </w:tcPr>
          <w:p w14:paraId="12BC188A" w14:textId="77777777" w:rsidR="000C10D7" w:rsidRPr="006C5BB5" w:rsidRDefault="000C10D7" w:rsidP="002318E3">
            <w:pPr>
              <w:jc w:val="center"/>
              <w:rPr>
                <w:rFonts w:ascii="GHEA Grapalat" w:hAnsi="GHEA Grapalat"/>
                <w:b/>
                <w:sz w:val="18"/>
                <w:szCs w:val="18"/>
              </w:rPr>
            </w:pPr>
            <w:r w:rsidRPr="006C5BB5">
              <w:rPr>
                <w:rFonts w:ascii="GHEA Grapalat" w:hAnsi="GHEA Grapalat"/>
                <w:b/>
                <w:sz w:val="18"/>
                <w:szCs w:val="18"/>
              </w:rPr>
              <w:t>1.7.</w:t>
            </w:r>
          </w:p>
        </w:tc>
        <w:tc>
          <w:tcPr>
            <w:tcW w:w="3261" w:type="dxa"/>
            <w:shd w:val="clear" w:color="auto" w:fill="auto"/>
            <w:vAlign w:val="center"/>
          </w:tcPr>
          <w:p w14:paraId="55061749"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СТАДИИ</w:t>
            </w:r>
            <w:r w:rsidRPr="006C5BB5">
              <w:rPr>
                <w:rFonts w:ascii="GHEA Grapalat" w:hAnsi="GHEA Grapalat"/>
                <w:b/>
                <w:sz w:val="18"/>
                <w:szCs w:val="18"/>
              </w:rPr>
              <w:t xml:space="preserve"> </w:t>
            </w:r>
            <w:r w:rsidRPr="006C5BB5">
              <w:rPr>
                <w:rFonts w:ascii="GHEA Grapalat" w:hAnsi="GHEA Grapalat" w:cs="Calibri"/>
                <w:b/>
                <w:sz w:val="18"/>
                <w:szCs w:val="18"/>
              </w:rPr>
              <w:t>СТРОИТЕЛЬСТВА</w:t>
            </w:r>
          </w:p>
        </w:tc>
        <w:tc>
          <w:tcPr>
            <w:tcW w:w="5953" w:type="dxa"/>
            <w:shd w:val="clear" w:color="auto" w:fill="auto"/>
            <w:vAlign w:val="center"/>
          </w:tcPr>
          <w:p w14:paraId="65B82B5A" w14:textId="77777777" w:rsidR="000C10D7" w:rsidRPr="006C5BB5" w:rsidRDefault="000C10D7" w:rsidP="002318E3">
            <w:pPr>
              <w:jc w:val="center"/>
              <w:rPr>
                <w:rFonts w:ascii="GHEA Grapalat" w:hAnsi="GHEA Grapalat"/>
                <w:sz w:val="18"/>
                <w:szCs w:val="18"/>
              </w:rPr>
            </w:pPr>
            <w:r w:rsidRPr="006C5BB5">
              <w:rPr>
                <w:rFonts w:ascii="GHEA Grapalat" w:hAnsi="GHEA Grapalat" w:cs="Calibri"/>
                <w:sz w:val="18"/>
                <w:szCs w:val="18"/>
              </w:rPr>
              <w:t>Предусмотреть</w:t>
            </w:r>
            <w:r w:rsidRPr="006C5BB5">
              <w:rPr>
                <w:rFonts w:ascii="GHEA Grapalat" w:hAnsi="GHEA Grapalat"/>
                <w:sz w:val="18"/>
                <w:szCs w:val="18"/>
              </w:rPr>
              <w:t xml:space="preserve"> </w:t>
            </w:r>
            <w:r w:rsidRPr="006C5BB5">
              <w:rPr>
                <w:rFonts w:ascii="GHEA Grapalat" w:hAnsi="GHEA Grapalat" w:cs="Calibri"/>
                <w:sz w:val="18"/>
                <w:szCs w:val="18"/>
              </w:rPr>
              <w:t>поэтапное</w:t>
            </w:r>
            <w:r w:rsidRPr="006C5BB5">
              <w:rPr>
                <w:rFonts w:ascii="GHEA Grapalat" w:hAnsi="GHEA Grapalat"/>
                <w:sz w:val="18"/>
                <w:szCs w:val="18"/>
              </w:rPr>
              <w:t xml:space="preserve"> </w:t>
            </w:r>
            <w:r w:rsidRPr="006C5BB5">
              <w:rPr>
                <w:rFonts w:ascii="GHEA Grapalat" w:hAnsi="GHEA Grapalat" w:cs="Calibri"/>
                <w:sz w:val="18"/>
                <w:szCs w:val="18"/>
              </w:rPr>
              <w:t>строительство</w:t>
            </w:r>
            <w:r>
              <w:rPr>
                <w:rFonts w:ascii="GHEA Grapalat" w:hAnsi="GHEA Grapalat" w:cs="Calibri"/>
                <w:sz w:val="18"/>
                <w:szCs w:val="18"/>
              </w:rPr>
              <w:t xml:space="preserve"> </w:t>
            </w:r>
            <w:r w:rsidRPr="006C5BB5">
              <w:rPr>
                <w:rFonts w:ascii="GHEA Grapalat" w:hAnsi="GHEA Grapalat"/>
                <w:sz w:val="18"/>
                <w:szCs w:val="18"/>
              </w:rPr>
              <w:t>(</w:t>
            </w:r>
            <w:r w:rsidRPr="006C5BB5">
              <w:rPr>
                <w:rFonts w:ascii="GHEA Grapalat" w:hAnsi="GHEA Grapalat" w:cs="Calibri"/>
                <w:sz w:val="18"/>
                <w:szCs w:val="18"/>
              </w:rPr>
              <w:t>Согласовать</w:t>
            </w:r>
            <w:r w:rsidRPr="006C5BB5">
              <w:rPr>
                <w:rFonts w:ascii="GHEA Grapalat" w:hAnsi="GHEA Grapalat"/>
                <w:sz w:val="18"/>
                <w:szCs w:val="18"/>
              </w:rPr>
              <w:t xml:space="preserve"> </w:t>
            </w:r>
            <w:r w:rsidRPr="006C5BB5">
              <w:rPr>
                <w:rFonts w:ascii="GHEA Grapalat" w:hAnsi="GHEA Grapalat" w:cs="Calibri"/>
                <w:sz w:val="18"/>
                <w:szCs w:val="18"/>
              </w:rPr>
              <w:t>с</w:t>
            </w:r>
            <w:r w:rsidRPr="006C5BB5">
              <w:rPr>
                <w:rFonts w:ascii="GHEA Grapalat" w:hAnsi="GHEA Grapalat"/>
                <w:sz w:val="18"/>
                <w:szCs w:val="18"/>
              </w:rPr>
              <w:t xml:space="preserve"> </w:t>
            </w:r>
            <w:r w:rsidRPr="006C5BB5">
              <w:rPr>
                <w:rFonts w:ascii="GHEA Grapalat" w:hAnsi="GHEA Grapalat" w:cs="Calibri"/>
                <w:sz w:val="18"/>
                <w:szCs w:val="18"/>
              </w:rPr>
              <w:t>заказчиком</w:t>
            </w:r>
            <w:r w:rsidRPr="006C5BB5">
              <w:rPr>
                <w:rFonts w:ascii="GHEA Grapalat" w:hAnsi="GHEA Grapalat"/>
                <w:sz w:val="18"/>
                <w:szCs w:val="18"/>
              </w:rPr>
              <w:t>)</w:t>
            </w:r>
          </w:p>
        </w:tc>
      </w:tr>
      <w:tr w:rsidR="000C10D7" w:rsidRPr="006C5BB5" w14:paraId="24C303B2" w14:textId="77777777" w:rsidTr="000C10D7">
        <w:trPr>
          <w:trHeight w:val="70"/>
        </w:trPr>
        <w:tc>
          <w:tcPr>
            <w:tcW w:w="675" w:type="dxa"/>
            <w:shd w:val="clear" w:color="auto" w:fill="auto"/>
            <w:vAlign w:val="center"/>
          </w:tcPr>
          <w:p w14:paraId="48A3E55C" w14:textId="77777777" w:rsidR="000C10D7" w:rsidRPr="006C5BB5" w:rsidRDefault="000C10D7" w:rsidP="002318E3">
            <w:pPr>
              <w:jc w:val="center"/>
              <w:rPr>
                <w:rFonts w:ascii="GHEA Grapalat" w:hAnsi="GHEA Grapalat"/>
                <w:b/>
                <w:sz w:val="18"/>
                <w:szCs w:val="18"/>
              </w:rPr>
            </w:pPr>
            <w:r w:rsidRPr="006C5BB5">
              <w:rPr>
                <w:rFonts w:ascii="GHEA Grapalat" w:hAnsi="GHEA Grapalat"/>
                <w:b/>
                <w:sz w:val="18"/>
                <w:szCs w:val="18"/>
              </w:rPr>
              <w:t>1.8.</w:t>
            </w:r>
          </w:p>
        </w:tc>
        <w:tc>
          <w:tcPr>
            <w:tcW w:w="3261" w:type="dxa"/>
            <w:shd w:val="clear" w:color="auto" w:fill="auto"/>
            <w:vAlign w:val="center"/>
          </w:tcPr>
          <w:p w14:paraId="52A2E69E"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ОСОБЫЕ</w:t>
            </w:r>
            <w:r w:rsidRPr="006C5BB5">
              <w:rPr>
                <w:rFonts w:ascii="GHEA Grapalat" w:hAnsi="GHEA Grapalat"/>
                <w:b/>
                <w:sz w:val="18"/>
                <w:szCs w:val="18"/>
              </w:rPr>
              <w:t xml:space="preserve"> </w:t>
            </w:r>
            <w:r w:rsidRPr="006C5BB5">
              <w:rPr>
                <w:rFonts w:ascii="GHEA Grapalat" w:hAnsi="GHEA Grapalat" w:cs="Calibri"/>
                <w:b/>
                <w:sz w:val="18"/>
                <w:szCs w:val="18"/>
              </w:rPr>
              <w:t>УСЛОВИЯ</w:t>
            </w:r>
          </w:p>
        </w:tc>
        <w:tc>
          <w:tcPr>
            <w:tcW w:w="5953" w:type="dxa"/>
            <w:shd w:val="clear" w:color="auto" w:fill="auto"/>
            <w:vAlign w:val="center"/>
          </w:tcPr>
          <w:p w14:paraId="4E762054"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Рабочий</w:t>
            </w:r>
            <w:r w:rsidRPr="006C5BB5">
              <w:rPr>
                <w:rFonts w:ascii="GHEA Grapalat" w:hAnsi="GHEA Grapalat"/>
                <w:b/>
                <w:sz w:val="18"/>
                <w:szCs w:val="18"/>
              </w:rPr>
              <w:t xml:space="preserve"> </w:t>
            </w:r>
            <w:r w:rsidRPr="006C5BB5">
              <w:rPr>
                <w:rFonts w:ascii="GHEA Grapalat" w:hAnsi="GHEA Grapalat" w:cs="Calibri"/>
                <w:b/>
                <w:sz w:val="18"/>
                <w:szCs w:val="18"/>
              </w:rPr>
              <w:t>проект</w:t>
            </w:r>
            <w:r w:rsidRPr="006C5BB5">
              <w:rPr>
                <w:rFonts w:ascii="GHEA Grapalat" w:hAnsi="GHEA Grapalat"/>
                <w:b/>
                <w:sz w:val="18"/>
                <w:szCs w:val="18"/>
              </w:rPr>
              <w:t xml:space="preserve"> (</w:t>
            </w:r>
            <w:r w:rsidRPr="006C5BB5">
              <w:rPr>
                <w:rFonts w:ascii="GHEA Grapalat" w:hAnsi="GHEA Grapalat" w:cs="Calibri"/>
                <w:b/>
                <w:sz w:val="18"/>
                <w:szCs w:val="18"/>
              </w:rPr>
              <w:t>ПСД</w:t>
            </w:r>
            <w:r w:rsidRPr="006C5BB5">
              <w:rPr>
                <w:rFonts w:ascii="GHEA Grapalat" w:hAnsi="GHEA Grapalat"/>
                <w:b/>
                <w:sz w:val="18"/>
                <w:szCs w:val="18"/>
              </w:rPr>
              <w:t xml:space="preserve">) </w:t>
            </w:r>
            <w:r w:rsidRPr="006C5BB5">
              <w:rPr>
                <w:rFonts w:ascii="GHEA Grapalat" w:hAnsi="GHEA Grapalat" w:cs="Calibri"/>
                <w:b/>
                <w:sz w:val="18"/>
                <w:szCs w:val="18"/>
              </w:rPr>
              <w:t>принимается</w:t>
            </w:r>
            <w:r w:rsidRPr="006C5BB5">
              <w:rPr>
                <w:rFonts w:ascii="GHEA Grapalat" w:hAnsi="GHEA Grapalat"/>
                <w:b/>
                <w:sz w:val="18"/>
                <w:szCs w:val="18"/>
              </w:rPr>
              <w:t xml:space="preserve"> </w:t>
            </w:r>
            <w:r w:rsidRPr="006C5BB5">
              <w:rPr>
                <w:rFonts w:ascii="GHEA Grapalat" w:hAnsi="GHEA Grapalat" w:cs="Calibri"/>
                <w:b/>
                <w:sz w:val="18"/>
                <w:szCs w:val="18"/>
              </w:rPr>
              <w:t>и</w:t>
            </w:r>
            <w:r w:rsidRPr="006C5BB5">
              <w:rPr>
                <w:rFonts w:ascii="GHEA Grapalat" w:hAnsi="GHEA Grapalat"/>
                <w:b/>
                <w:sz w:val="18"/>
                <w:szCs w:val="18"/>
              </w:rPr>
              <w:t xml:space="preserve"> </w:t>
            </w:r>
            <w:r w:rsidRPr="006C5BB5">
              <w:rPr>
                <w:rFonts w:ascii="GHEA Grapalat" w:hAnsi="GHEA Grapalat" w:cs="Calibri"/>
                <w:b/>
                <w:sz w:val="18"/>
                <w:szCs w:val="18"/>
              </w:rPr>
              <w:t>утверждается</w:t>
            </w:r>
            <w:r w:rsidRPr="006C5BB5">
              <w:rPr>
                <w:rFonts w:ascii="GHEA Grapalat" w:hAnsi="GHEA Grapalat"/>
                <w:b/>
                <w:sz w:val="18"/>
                <w:szCs w:val="18"/>
              </w:rPr>
              <w:t xml:space="preserve"> </w:t>
            </w:r>
            <w:r w:rsidRPr="006C5BB5">
              <w:rPr>
                <w:rFonts w:ascii="GHEA Grapalat" w:hAnsi="GHEA Grapalat" w:cs="Calibri"/>
                <w:b/>
                <w:sz w:val="18"/>
                <w:szCs w:val="18"/>
              </w:rPr>
              <w:t>Заказчиком</w:t>
            </w:r>
            <w:r w:rsidRPr="006C5BB5">
              <w:rPr>
                <w:rFonts w:ascii="GHEA Grapalat" w:hAnsi="GHEA Grapalat"/>
                <w:b/>
                <w:sz w:val="18"/>
                <w:szCs w:val="18"/>
              </w:rPr>
              <w:t xml:space="preserve"> </w:t>
            </w:r>
            <w:r w:rsidRPr="006C5BB5">
              <w:rPr>
                <w:rFonts w:ascii="GHEA Grapalat" w:hAnsi="GHEA Grapalat" w:cs="Calibri"/>
                <w:b/>
                <w:sz w:val="18"/>
                <w:szCs w:val="18"/>
              </w:rPr>
              <w:t>при</w:t>
            </w:r>
            <w:r w:rsidRPr="006C5BB5">
              <w:rPr>
                <w:rFonts w:ascii="GHEA Grapalat" w:hAnsi="GHEA Grapalat"/>
                <w:b/>
                <w:sz w:val="18"/>
                <w:szCs w:val="18"/>
              </w:rPr>
              <w:t xml:space="preserve"> </w:t>
            </w:r>
            <w:r w:rsidRPr="006C5BB5">
              <w:rPr>
                <w:rFonts w:ascii="GHEA Grapalat" w:hAnsi="GHEA Grapalat" w:cs="Calibri"/>
                <w:b/>
                <w:sz w:val="18"/>
                <w:szCs w:val="18"/>
              </w:rPr>
              <w:t>условии</w:t>
            </w:r>
            <w:r w:rsidRPr="006C5BB5">
              <w:rPr>
                <w:rFonts w:ascii="GHEA Grapalat" w:hAnsi="GHEA Grapalat"/>
                <w:b/>
                <w:sz w:val="18"/>
                <w:szCs w:val="18"/>
              </w:rPr>
              <w:t xml:space="preserve"> </w:t>
            </w:r>
            <w:r w:rsidRPr="006C5BB5">
              <w:rPr>
                <w:rFonts w:ascii="GHEA Grapalat" w:hAnsi="GHEA Grapalat" w:cs="Calibri"/>
                <w:b/>
                <w:sz w:val="18"/>
                <w:szCs w:val="18"/>
              </w:rPr>
              <w:t>положительного</w:t>
            </w:r>
            <w:r w:rsidRPr="006C5BB5">
              <w:rPr>
                <w:rFonts w:ascii="GHEA Grapalat" w:hAnsi="GHEA Grapalat"/>
                <w:b/>
                <w:sz w:val="18"/>
                <w:szCs w:val="18"/>
              </w:rPr>
              <w:t xml:space="preserve"> </w:t>
            </w:r>
            <w:r w:rsidRPr="006C5BB5">
              <w:rPr>
                <w:rFonts w:ascii="GHEA Grapalat" w:hAnsi="GHEA Grapalat" w:cs="Calibri"/>
                <w:b/>
                <w:sz w:val="18"/>
                <w:szCs w:val="18"/>
              </w:rPr>
              <w:t>заключения</w:t>
            </w:r>
            <w:r w:rsidRPr="006C5BB5">
              <w:rPr>
                <w:rFonts w:ascii="GHEA Grapalat" w:hAnsi="GHEA Grapalat"/>
                <w:b/>
                <w:sz w:val="18"/>
                <w:szCs w:val="18"/>
              </w:rPr>
              <w:t xml:space="preserve"> </w:t>
            </w:r>
            <w:r w:rsidRPr="006C5BB5">
              <w:rPr>
                <w:rFonts w:ascii="GHEA Grapalat" w:hAnsi="GHEA Grapalat" w:cs="Calibri"/>
                <w:b/>
                <w:sz w:val="18"/>
                <w:szCs w:val="18"/>
              </w:rPr>
              <w:t>комплексной</w:t>
            </w:r>
            <w:r w:rsidRPr="006C5BB5">
              <w:rPr>
                <w:rFonts w:ascii="GHEA Grapalat" w:hAnsi="GHEA Grapalat"/>
                <w:b/>
                <w:sz w:val="18"/>
                <w:szCs w:val="18"/>
              </w:rPr>
              <w:t xml:space="preserve"> </w:t>
            </w:r>
            <w:r w:rsidRPr="006C5BB5">
              <w:rPr>
                <w:rFonts w:ascii="GHEA Grapalat" w:hAnsi="GHEA Grapalat" w:cs="Calibri"/>
                <w:b/>
                <w:sz w:val="18"/>
                <w:szCs w:val="18"/>
              </w:rPr>
              <w:t>экспертизы</w:t>
            </w:r>
          </w:p>
        </w:tc>
      </w:tr>
      <w:tr w:rsidR="000C10D7" w:rsidRPr="006C5BB5" w14:paraId="6478ABCD" w14:textId="77777777" w:rsidTr="000C10D7">
        <w:trPr>
          <w:trHeight w:val="70"/>
        </w:trPr>
        <w:tc>
          <w:tcPr>
            <w:tcW w:w="9889" w:type="dxa"/>
            <w:gridSpan w:val="3"/>
            <w:shd w:val="clear" w:color="auto" w:fill="auto"/>
            <w:vAlign w:val="center"/>
          </w:tcPr>
          <w:p w14:paraId="68717A96" w14:textId="77777777" w:rsidR="000C10D7" w:rsidRPr="006C5BB5" w:rsidRDefault="000C10D7" w:rsidP="002318E3">
            <w:pPr>
              <w:jc w:val="center"/>
              <w:rPr>
                <w:rFonts w:ascii="GHEA Grapalat" w:hAnsi="GHEA Grapalat"/>
                <w:b/>
                <w:sz w:val="18"/>
                <w:szCs w:val="18"/>
              </w:rPr>
            </w:pPr>
            <w:r w:rsidRPr="006C5BB5">
              <w:rPr>
                <w:rFonts w:ascii="GHEA Grapalat" w:hAnsi="GHEA Grapalat"/>
                <w:b/>
                <w:sz w:val="18"/>
                <w:szCs w:val="18"/>
              </w:rPr>
              <w:t>2.</w:t>
            </w:r>
            <w:r w:rsidRPr="006C5BB5">
              <w:rPr>
                <w:rFonts w:ascii="GHEA Grapalat" w:hAnsi="GHEA Grapalat" w:cs="Calibri"/>
                <w:b/>
                <w:sz w:val="18"/>
                <w:szCs w:val="18"/>
              </w:rPr>
              <w:t>АРХИТЕКТУРНО</w:t>
            </w:r>
            <w:r w:rsidRPr="006C5BB5">
              <w:rPr>
                <w:rFonts w:ascii="GHEA Grapalat" w:hAnsi="GHEA Grapalat"/>
                <w:b/>
                <w:sz w:val="18"/>
                <w:szCs w:val="18"/>
              </w:rPr>
              <w:t>-</w:t>
            </w:r>
            <w:r w:rsidRPr="006C5BB5">
              <w:rPr>
                <w:rFonts w:ascii="GHEA Grapalat" w:hAnsi="GHEA Grapalat" w:cs="Calibri"/>
                <w:b/>
                <w:sz w:val="18"/>
                <w:szCs w:val="18"/>
              </w:rPr>
              <w:t>СТРОИТЕЛЬНЫЕ</w:t>
            </w:r>
            <w:r w:rsidRPr="006C5BB5">
              <w:rPr>
                <w:rFonts w:ascii="GHEA Grapalat" w:hAnsi="GHEA Grapalat"/>
                <w:b/>
                <w:sz w:val="18"/>
                <w:szCs w:val="18"/>
              </w:rPr>
              <w:t xml:space="preserve"> </w:t>
            </w:r>
            <w:r w:rsidRPr="006C5BB5">
              <w:rPr>
                <w:rFonts w:ascii="GHEA Grapalat" w:hAnsi="GHEA Grapalat" w:cs="Calibri"/>
                <w:b/>
                <w:sz w:val="18"/>
                <w:szCs w:val="18"/>
              </w:rPr>
              <w:t>РЕШЕНИЯ</w:t>
            </w:r>
          </w:p>
        </w:tc>
      </w:tr>
      <w:tr w:rsidR="000C10D7" w:rsidRPr="006C5BB5" w14:paraId="2D184027" w14:textId="77777777" w:rsidTr="000C10D7">
        <w:tc>
          <w:tcPr>
            <w:tcW w:w="675" w:type="dxa"/>
            <w:shd w:val="clear" w:color="auto" w:fill="auto"/>
            <w:vAlign w:val="center"/>
          </w:tcPr>
          <w:p w14:paraId="0463B31D" w14:textId="77777777" w:rsidR="000C10D7" w:rsidRPr="006C5BB5" w:rsidRDefault="000C10D7" w:rsidP="002318E3">
            <w:pPr>
              <w:jc w:val="center"/>
              <w:rPr>
                <w:rFonts w:ascii="GHEA Grapalat" w:hAnsi="GHEA Grapalat"/>
                <w:b/>
                <w:sz w:val="18"/>
                <w:szCs w:val="18"/>
              </w:rPr>
            </w:pPr>
          </w:p>
          <w:p w14:paraId="7FDB18A0" w14:textId="77777777" w:rsidR="000C10D7" w:rsidRPr="006C5BB5" w:rsidRDefault="000C10D7" w:rsidP="002318E3">
            <w:pPr>
              <w:jc w:val="center"/>
              <w:rPr>
                <w:rFonts w:ascii="GHEA Grapalat" w:hAnsi="GHEA Grapalat"/>
                <w:b/>
                <w:sz w:val="18"/>
                <w:szCs w:val="18"/>
              </w:rPr>
            </w:pPr>
            <w:r w:rsidRPr="006C5BB5">
              <w:rPr>
                <w:rFonts w:ascii="GHEA Grapalat" w:hAnsi="GHEA Grapalat"/>
                <w:b/>
                <w:sz w:val="18"/>
                <w:szCs w:val="18"/>
              </w:rPr>
              <w:t>2.1.</w:t>
            </w:r>
          </w:p>
        </w:tc>
        <w:tc>
          <w:tcPr>
            <w:tcW w:w="3261" w:type="dxa"/>
            <w:shd w:val="clear" w:color="auto" w:fill="auto"/>
            <w:vAlign w:val="center"/>
          </w:tcPr>
          <w:p w14:paraId="134CC211" w14:textId="77777777" w:rsidR="000C10D7" w:rsidRPr="006C5BB5" w:rsidRDefault="000C10D7" w:rsidP="002318E3">
            <w:pPr>
              <w:jc w:val="center"/>
              <w:rPr>
                <w:rFonts w:ascii="GHEA Grapalat" w:hAnsi="GHEA Grapalat"/>
                <w:b/>
                <w:sz w:val="18"/>
                <w:szCs w:val="18"/>
              </w:rPr>
            </w:pPr>
          </w:p>
          <w:p w14:paraId="02BDB71C"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ОБЩИЕ</w:t>
            </w:r>
            <w:r w:rsidRPr="006C5BB5">
              <w:rPr>
                <w:rFonts w:ascii="GHEA Grapalat" w:hAnsi="GHEA Grapalat"/>
                <w:b/>
                <w:sz w:val="18"/>
                <w:szCs w:val="18"/>
              </w:rPr>
              <w:t xml:space="preserve"> </w:t>
            </w:r>
            <w:r w:rsidRPr="006C5BB5">
              <w:rPr>
                <w:rFonts w:ascii="GHEA Grapalat" w:hAnsi="GHEA Grapalat" w:cs="Calibri"/>
                <w:b/>
                <w:sz w:val="18"/>
                <w:szCs w:val="18"/>
              </w:rPr>
              <w:t>СВЕДЕНИЯ</w:t>
            </w:r>
          </w:p>
        </w:tc>
        <w:tc>
          <w:tcPr>
            <w:tcW w:w="5953" w:type="dxa"/>
            <w:shd w:val="clear" w:color="auto" w:fill="auto"/>
            <w:vAlign w:val="center"/>
          </w:tcPr>
          <w:p w14:paraId="432651BD" w14:textId="77777777" w:rsidR="000C10D7" w:rsidRPr="006C5BB5" w:rsidRDefault="000C10D7" w:rsidP="002318E3">
            <w:pPr>
              <w:jc w:val="center"/>
              <w:rPr>
                <w:rFonts w:ascii="GHEA Grapalat" w:hAnsi="GHEA Grapalat"/>
                <w:sz w:val="18"/>
                <w:szCs w:val="18"/>
              </w:rPr>
            </w:pPr>
            <w:r w:rsidRPr="006C5BB5">
              <w:rPr>
                <w:rFonts w:ascii="GHEA Grapalat" w:hAnsi="GHEA Grapalat" w:cs="Arial"/>
                <w:color w:val="000000"/>
                <w:sz w:val="18"/>
                <w:szCs w:val="18"/>
              </w:rPr>
              <w:t xml:space="preserve">Разработать проект усиления несущих конструкций в </w:t>
            </w:r>
            <w:r w:rsidRPr="006C5BB5">
              <w:rPr>
                <w:rFonts w:ascii="GHEA Grapalat" w:hAnsi="GHEA Grapalat" w:cs="Calibri"/>
                <w:sz w:val="18"/>
                <w:szCs w:val="18"/>
              </w:rPr>
              <w:t>соответствии</w:t>
            </w:r>
            <w:r w:rsidRPr="006C5BB5">
              <w:rPr>
                <w:rFonts w:ascii="GHEA Grapalat" w:hAnsi="GHEA Grapalat"/>
                <w:sz w:val="18"/>
                <w:szCs w:val="18"/>
              </w:rPr>
              <w:t xml:space="preserve"> </w:t>
            </w:r>
            <w:r w:rsidRPr="006C5BB5">
              <w:rPr>
                <w:rFonts w:ascii="GHEA Grapalat" w:hAnsi="GHEA Grapalat" w:cs="Calibri"/>
                <w:sz w:val="18"/>
                <w:szCs w:val="18"/>
              </w:rPr>
              <w:t>с</w:t>
            </w:r>
            <w:r w:rsidRPr="006C5BB5">
              <w:rPr>
                <w:rFonts w:ascii="GHEA Grapalat" w:hAnsi="GHEA Grapalat"/>
                <w:sz w:val="18"/>
                <w:szCs w:val="18"/>
              </w:rPr>
              <w:t xml:space="preserve"> </w:t>
            </w:r>
            <w:r w:rsidRPr="006C5BB5">
              <w:rPr>
                <w:rFonts w:ascii="GHEA Grapalat" w:hAnsi="GHEA Grapalat" w:cs="Calibri"/>
                <w:sz w:val="18"/>
                <w:szCs w:val="18"/>
              </w:rPr>
              <w:t>рекомендациями</w:t>
            </w:r>
            <w:r w:rsidRPr="006C5BB5">
              <w:rPr>
                <w:rFonts w:ascii="GHEA Grapalat" w:hAnsi="GHEA Grapalat"/>
                <w:sz w:val="18"/>
                <w:szCs w:val="18"/>
              </w:rPr>
              <w:t xml:space="preserve"> ОАО «Экспертный Центр Градостроительных Программ», </w:t>
            </w:r>
            <w:r w:rsidRPr="006C5BB5">
              <w:rPr>
                <w:rFonts w:ascii="GHEA Grapalat" w:hAnsi="GHEA Grapalat" w:cs="Calibri"/>
                <w:sz w:val="18"/>
                <w:szCs w:val="18"/>
              </w:rPr>
              <w:t>требованиями</w:t>
            </w:r>
            <w:r w:rsidRPr="006C5BB5">
              <w:rPr>
                <w:rFonts w:ascii="GHEA Grapalat" w:hAnsi="GHEA Grapalat"/>
                <w:sz w:val="18"/>
                <w:szCs w:val="18"/>
              </w:rPr>
              <w:t xml:space="preserve"> </w:t>
            </w:r>
            <w:r w:rsidRPr="006C5BB5">
              <w:rPr>
                <w:rFonts w:ascii="GHEA Grapalat" w:hAnsi="GHEA Grapalat" w:cs="Calibri"/>
                <w:sz w:val="18"/>
                <w:szCs w:val="18"/>
              </w:rPr>
              <w:t>СНиП</w:t>
            </w:r>
            <w:r w:rsidRPr="006C5BB5">
              <w:rPr>
                <w:rFonts w:ascii="GHEA Grapalat" w:hAnsi="GHEA Grapalat"/>
                <w:sz w:val="18"/>
                <w:szCs w:val="18"/>
              </w:rPr>
              <w:t xml:space="preserve"> </w:t>
            </w:r>
            <w:r w:rsidRPr="006C5BB5">
              <w:rPr>
                <w:rFonts w:ascii="GHEA Grapalat" w:hAnsi="GHEA Grapalat" w:cs="Calibri"/>
                <w:sz w:val="18"/>
                <w:szCs w:val="18"/>
              </w:rPr>
              <w:t>и</w:t>
            </w:r>
            <w:r w:rsidRPr="006C5BB5">
              <w:rPr>
                <w:rFonts w:ascii="GHEA Grapalat" w:hAnsi="GHEA Grapalat"/>
                <w:sz w:val="18"/>
                <w:szCs w:val="18"/>
              </w:rPr>
              <w:t xml:space="preserve"> </w:t>
            </w:r>
            <w:r w:rsidRPr="006C5BB5">
              <w:rPr>
                <w:rFonts w:ascii="GHEA Grapalat" w:hAnsi="GHEA Grapalat" w:cs="Calibri"/>
                <w:sz w:val="18"/>
                <w:szCs w:val="18"/>
              </w:rPr>
              <w:t>законам</w:t>
            </w:r>
            <w:r w:rsidRPr="006C5BB5">
              <w:rPr>
                <w:rFonts w:ascii="GHEA Grapalat" w:hAnsi="GHEA Grapalat"/>
                <w:sz w:val="18"/>
                <w:szCs w:val="18"/>
              </w:rPr>
              <w:t xml:space="preserve"> </w:t>
            </w:r>
            <w:r w:rsidRPr="006C5BB5">
              <w:rPr>
                <w:rFonts w:ascii="GHEA Grapalat" w:hAnsi="GHEA Grapalat" w:cs="Calibri"/>
                <w:sz w:val="18"/>
                <w:szCs w:val="18"/>
              </w:rPr>
              <w:t>РА</w:t>
            </w:r>
            <w:r w:rsidRPr="006C5BB5">
              <w:rPr>
                <w:rFonts w:ascii="GHEA Grapalat" w:hAnsi="GHEA Grapalat"/>
                <w:sz w:val="18"/>
                <w:szCs w:val="18"/>
              </w:rPr>
              <w:t>.</w:t>
            </w:r>
          </w:p>
          <w:p w14:paraId="301A8BB7" w14:textId="77777777" w:rsidR="000C10D7" w:rsidRPr="006C5BB5" w:rsidRDefault="000C10D7" w:rsidP="002318E3">
            <w:pPr>
              <w:jc w:val="center"/>
              <w:rPr>
                <w:rFonts w:ascii="GHEA Grapalat" w:hAnsi="GHEA Grapalat"/>
                <w:sz w:val="18"/>
                <w:szCs w:val="18"/>
              </w:rPr>
            </w:pPr>
            <w:r w:rsidRPr="006C5BB5">
              <w:rPr>
                <w:rFonts w:ascii="GHEA Grapalat" w:hAnsi="GHEA Grapalat"/>
                <w:sz w:val="18"/>
                <w:szCs w:val="18"/>
              </w:rPr>
              <w:t xml:space="preserve">- </w:t>
            </w:r>
            <w:r w:rsidRPr="006C5BB5">
              <w:rPr>
                <w:rFonts w:ascii="GHEA Grapalat" w:hAnsi="GHEA Grapalat" w:cs="Calibri"/>
                <w:sz w:val="18"/>
                <w:szCs w:val="18"/>
              </w:rPr>
              <w:t>зданий</w:t>
            </w:r>
            <w:r w:rsidRPr="006C5BB5">
              <w:rPr>
                <w:rFonts w:ascii="GHEA Grapalat" w:hAnsi="GHEA Grapalat"/>
                <w:sz w:val="18"/>
                <w:szCs w:val="18"/>
              </w:rPr>
              <w:t xml:space="preserve"> (</w:t>
            </w:r>
            <w:r w:rsidRPr="006C5BB5">
              <w:rPr>
                <w:rFonts w:ascii="GHEA Grapalat" w:hAnsi="GHEA Grapalat" w:cs="Calibri"/>
                <w:sz w:val="18"/>
                <w:szCs w:val="18"/>
              </w:rPr>
              <w:t>четырех</w:t>
            </w:r>
            <w:r w:rsidRPr="006C5BB5">
              <w:rPr>
                <w:rFonts w:ascii="GHEA Grapalat" w:hAnsi="GHEA Grapalat"/>
                <w:sz w:val="18"/>
                <w:szCs w:val="18"/>
              </w:rPr>
              <w:t xml:space="preserve"> </w:t>
            </w:r>
            <w:r w:rsidRPr="006C5BB5">
              <w:rPr>
                <w:rFonts w:ascii="GHEA Grapalat" w:hAnsi="GHEA Grapalat" w:cs="Calibri"/>
                <w:sz w:val="18"/>
                <w:szCs w:val="18"/>
              </w:rPr>
              <w:t>корпусов</w:t>
            </w:r>
            <w:r w:rsidRPr="006C5BB5">
              <w:rPr>
                <w:rFonts w:ascii="GHEA Grapalat" w:hAnsi="GHEA Grapalat"/>
                <w:sz w:val="18"/>
                <w:szCs w:val="18"/>
              </w:rPr>
              <w:t xml:space="preserve">) </w:t>
            </w:r>
            <w:r w:rsidRPr="006C5BB5">
              <w:rPr>
                <w:rFonts w:ascii="GHEA Grapalat" w:hAnsi="GHEA Grapalat" w:cs="Calibri"/>
                <w:sz w:val="18"/>
                <w:szCs w:val="18"/>
              </w:rPr>
              <w:t>основной</w:t>
            </w:r>
            <w:r w:rsidRPr="006C5BB5">
              <w:rPr>
                <w:rFonts w:ascii="GHEA Grapalat" w:hAnsi="GHEA Grapalat"/>
                <w:sz w:val="18"/>
                <w:szCs w:val="18"/>
              </w:rPr>
              <w:t xml:space="preserve"> </w:t>
            </w:r>
            <w:r w:rsidRPr="006C5BB5">
              <w:rPr>
                <w:rFonts w:ascii="GHEA Grapalat" w:hAnsi="GHEA Grapalat" w:cs="Calibri"/>
                <w:sz w:val="18"/>
                <w:szCs w:val="18"/>
              </w:rPr>
              <w:t>школы</w:t>
            </w:r>
            <w:r w:rsidRPr="006C5BB5">
              <w:rPr>
                <w:rFonts w:ascii="GHEA Grapalat" w:hAnsi="GHEA Grapalat"/>
                <w:sz w:val="18"/>
                <w:szCs w:val="18"/>
              </w:rPr>
              <w:t xml:space="preserve">, </w:t>
            </w:r>
            <w:r w:rsidRPr="006C5BB5">
              <w:rPr>
                <w:rFonts w:ascii="GHEA Grapalat" w:hAnsi="GHEA Grapalat" w:cs="Calibri"/>
                <w:sz w:val="18"/>
                <w:szCs w:val="18"/>
              </w:rPr>
              <w:t>связи</w:t>
            </w:r>
            <w:r w:rsidRPr="006C5BB5">
              <w:rPr>
                <w:rFonts w:ascii="GHEA Grapalat" w:hAnsi="GHEA Grapalat"/>
                <w:sz w:val="18"/>
                <w:szCs w:val="18"/>
              </w:rPr>
              <w:t xml:space="preserve"> </w:t>
            </w:r>
            <w:r w:rsidRPr="006C5BB5">
              <w:rPr>
                <w:rFonts w:ascii="GHEA Grapalat" w:hAnsi="GHEA Grapalat" w:cs="Calibri"/>
                <w:sz w:val="18"/>
                <w:szCs w:val="18"/>
              </w:rPr>
              <w:t>между</w:t>
            </w:r>
            <w:r w:rsidRPr="006C5BB5">
              <w:rPr>
                <w:rFonts w:ascii="GHEA Grapalat" w:hAnsi="GHEA Grapalat"/>
                <w:sz w:val="18"/>
                <w:szCs w:val="18"/>
              </w:rPr>
              <w:t xml:space="preserve"> </w:t>
            </w:r>
            <w:r w:rsidRPr="006C5BB5">
              <w:rPr>
                <w:rFonts w:ascii="GHEA Grapalat" w:hAnsi="GHEA Grapalat" w:cs="Calibri"/>
                <w:sz w:val="18"/>
                <w:szCs w:val="18"/>
              </w:rPr>
              <w:t>корпусами</w:t>
            </w:r>
            <w:r w:rsidRPr="006C5BB5">
              <w:rPr>
                <w:rFonts w:ascii="GHEA Grapalat" w:hAnsi="GHEA Grapalat"/>
                <w:sz w:val="18"/>
                <w:szCs w:val="18"/>
              </w:rPr>
              <w:t xml:space="preserve"> </w:t>
            </w:r>
            <w:r w:rsidRPr="006C5BB5">
              <w:rPr>
                <w:rFonts w:ascii="GHEA Grapalat" w:hAnsi="GHEA Grapalat" w:cs="Calibri"/>
                <w:sz w:val="18"/>
                <w:szCs w:val="18"/>
              </w:rPr>
              <w:t>и</w:t>
            </w:r>
            <w:r w:rsidRPr="006C5BB5">
              <w:rPr>
                <w:rFonts w:ascii="GHEA Grapalat" w:hAnsi="GHEA Grapalat"/>
                <w:sz w:val="18"/>
                <w:szCs w:val="18"/>
              </w:rPr>
              <w:t xml:space="preserve"> </w:t>
            </w:r>
            <w:r w:rsidRPr="006C5BB5">
              <w:rPr>
                <w:rFonts w:ascii="GHEA Grapalat" w:hAnsi="GHEA Grapalat" w:cs="Calibri"/>
                <w:sz w:val="18"/>
                <w:szCs w:val="18"/>
              </w:rPr>
              <w:t>с</w:t>
            </w:r>
            <w:r w:rsidRPr="006C5BB5">
              <w:rPr>
                <w:rFonts w:ascii="GHEA Grapalat" w:hAnsi="GHEA Grapalat"/>
                <w:sz w:val="18"/>
                <w:szCs w:val="18"/>
              </w:rPr>
              <w:t xml:space="preserve"> </w:t>
            </w:r>
            <w:r w:rsidRPr="006C5BB5">
              <w:rPr>
                <w:rFonts w:ascii="GHEA Grapalat" w:hAnsi="GHEA Grapalat" w:cs="Calibri"/>
                <w:sz w:val="18"/>
                <w:szCs w:val="18"/>
              </w:rPr>
              <w:t>эксплуатируемыми</w:t>
            </w:r>
            <w:r w:rsidRPr="006C5BB5">
              <w:rPr>
                <w:rFonts w:ascii="GHEA Grapalat" w:hAnsi="GHEA Grapalat"/>
                <w:sz w:val="18"/>
                <w:szCs w:val="18"/>
              </w:rPr>
              <w:t xml:space="preserve"> </w:t>
            </w:r>
            <w:r w:rsidRPr="006C5BB5">
              <w:rPr>
                <w:rFonts w:ascii="GHEA Grapalat" w:hAnsi="GHEA Grapalat" w:cs="Calibri"/>
                <w:sz w:val="18"/>
                <w:szCs w:val="18"/>
              </w:rPr>
              <w:t>корпусами</w:t>
            </w:r>
            <w:r w:rsidRPr="006C5BB5">
              <w:rPr>
                <w:rFonts w:ascii="GHEA Grapalat" w:hAnsi="GHEA Grapalat"/>
                <w:sz w:val="18"/>
                <w:szCs w:val="18"/>
              </w:rPr>
              <w:t xml:space="preserve"> </w:t>
            </w:r>
            <w:r w:rsidRPr="006C5BB5">
              <w:rPr>
                <w:rFonts w:ascii="GHEA Grapalat" w:hAnsi="GHEA Grapalat" w:cs="Arial Armenian"/>
                <w:sz w:val="18"/>
                <w:szCs w:val="18"/>
              </w:rPr>
              <w:t>“</w:t>
            </w:r>
            <w:r w:rsidRPr="006C5BB5">
              <w:rPr>
                <w:rFonts w:ascii="GHEA Grapalat" w:hAnsi="GHEA Grapalat" w:cs="Calibri"/>
                <w:sz w:val="18"/>
                <w:szCs w:val="18"/>
              </w:rPr>
              <w:t>Г</w:t>
            </w:r>
            <w:r w:rsidRPr="006C5BB5">
              <w:rPr>
                <w:rFonts w:ascii="GHEA Grapalat" w:hAnsi="GHEA Grapalat" w:cs="Arial Armenian"/>
                <w:sz w:val="18"/>
                <w:szCs w:val="18"/>
              </w:rPr>
              <w:t>”</w:t>
            </w:r>
            <w:r w:rsidRPr="006C5BB5">
              <w:rPr>
                <w:rFonts w:ascii="GHEA Grapalat" w:hAnsi="GHEA Grapalat"/>
                <w:sz w:val="18"/>
                <w:szCs w:val="18"/>
              </w:rPr>
              <w:t xml:space="preserve"> </w:t>
            </w:r>
            <w:r w:rsidRPr="006C5BB5">
              <w:rPr>
                <w:rFonts w:ascii="GHEA Grapalat" w:hAnsi="GHEA Grapalat" w:cs="Calibri"/>
                <w:sz w:val="18"/>
                <w:szCs w:val="18"/>
              </w:rPr>
              <w:t>и</w:t>
            </w:r>
            <w:r w:rsidRPr="006C5BB5">
              <w:rPr>
                <w:rFonts w:ascii="GHEA Grapalat" w:hAnsi="GHEA Grapalat"/>
                <w:sz w:val="18"/>
                <w:szCs w:val="18"/>
              </w:rPr>
              <w:t xml:space="preserve"> </w:t>
            </w:r>
            <w:r w:rsidRPr="006C5BB5">
              <w:rPr>
                <w:rFonts w:ascii="GHEA Grapalat" w:hAnsi="GHEA Grapalat" w:cs="Arial Armenian"/>
                <w:sz w:val="18"/>
                <w:szCs w:val="18"/>
              </w:rPr>
              <w:t>”</w:t>
            </w:r>
            <w:r w:rsidRPr="006C5BB5">
              <w:rPr>
                <w:rFonts w:ascii="GHEA Grapalat" w:hAnsi="GHEA Grapalat" w:cs="Calibri"/>
                <w:sz w:val="18"/>
                <w:szCs w:val="18"/>
              </w:rPr>
              <w:t>Д</w:t>
            </w:r>
            <w:r w:rsidRPr="006C5BB5">
              <w:rPr>
                <w:rFonts w:ascii="GHEA Grapalat" w:hAnsi="GHEA Grapalat" w:cs="Arial Armenian"/>
                <w:sz w:val="18"/>
                <w:szCs w:val="18"/>
              </w:rPr>
              <w:t>”</w:t>
            </w:r>
          </w:p>
          <w:p w14:paraId="056EC3FA" w14:textId="77777777" w:rsidR="000C10D7" w:rsidRPr="006C5BB5" w:rsidRDefault="000C10D7" w:rsidP="002318E3">
            <w:pPr>
              <w:jc w:val="center"/>
              <w:rPr>
                <w:rFonts w:ascii="GHEA Grapalat" w:hAnsi="GHEA Grapalat"/>
                <w:sz w:val="18"/>
                <w:szCs w:val="18"/>
              </w:rPr>
            </w:pPr>
            <w:r w:rsidRPr="006C5BB5">
              <w:rPr>
                <w:rFonts w:ascii="GHEA Grapalat" w:hAnsi="GHEA Grapalat" w:cs="Calibri"/>
                <w:sz w:val="18"/>
                <w:szCs w:val="18"/>
              </w:rPr>
              <w:t>Спортивный</w:t>
            </w:r>
            <w:r w:rsidRPr="006C5BB5">
              <w:rPr>
                <w:rFonts w:ascii="GHEA Grapalat" w:hAnsi="GHEA Grapalat"/>
                <w:sz w:val="18"/>
                <w:szCs w:val="18"/>
              </w:rPr>
              <w:t xml:space="preserve"> </w:t>
            </w:r>
            <w:r w:rsidRPr="006C5BB5">
              <w:rPr>
                <w:rFonts w:ascii="GHEA Grapalat" w:hAnsi="GHEA Grapalat" w:cs="Calibri"/>
                <w:sz w:val="18"/>
                <w:szCs w:val="18"/>
              </w:rPr>
              <w:t>зал</w:t>
            </w:r>
            <w:r w:rsidRPr="006C5BB5">
              <w:rPr>
                <w:rFonts w:ascii="GHEA Grapalat" w:hAnsi="GHEA Grapalat"/>
                <w:sz w:val="18"/>
                <w:szCs w:val="18"/>
              </w:rPr>
              <w:t xml:space="preserve"> (</w:t>
            </w:r>
            <w:r w:rsidRPr="006C5BB5">
              <w:rPr>
                <w:rFonts w:ascii="GHEA Grapalat" w:hAnsi="GHEA Grapalat" w:cs="Calibri"/>
                <w:sz w:val="18"/>
                <w:szCs w:val="18"/>
              </w:rPr>
              <w:t>с</w:t>
            </w:r>
            <w:r w:rsidRPr="006C5BB5">
              <w:rPr>
                <w:rFonts w:ascii="GHEA Grapalat" w:hAnsi="GHEA Grapalat"/>
                <w:sz w:val="18"/>
                <w:szCs w:val="18"/>
              </w:rPr>
              <w:t xml:space="preserve"> </w:t>
            </w:r>
            <w:r w:rsidRPr="006C5BB5">
              <w:rPr>
                <w:rFonts w:ascii="GHEA Grapalat" w:hAnsi="GHEA Grapalat" w:cs="Calibri"/>
                <w:sz w:val="18"/>
                <w:szCs w:val="18"/>
              </w:rPr>
              <w:t>раздевалками</w:t>
            </w:r>
            <w:r w:rsidRPr="006C5BB5">
              <w:rPr>
                <w:rFonts w:ascii="GHEA Grapalat" w:hAnsi="GHEA Grapalat"/>
                <w:sz w:val="18"/>
                <w:szCs w:val="18"/>
              </w:rPr>
              <w:t xml:space="preserve"> </w:t>
            </w:r>
            <w:r w:rsidRPr="006C5BB5">
              <w:rPr>
                <w:rFonts w:ascii="GHEA Grapalat" w:hAnsi="GHEA Grapalat" w:cs="Calibri"/>
                <w:sz w:val="18"/>
                <w:szCs w:val="18"/>
              </w:rPr>
              <w:t>и</w:t>
            </w:r>
            <w:r w:rsidRPr="006C5BB5">
              <w:rPr>
                <w:rFonts w:ascii="GHEA Grapalat" w:hAnsi="GHEA Grapalat"/>
                <w:sz w:val="18"/>
                <w:szCs w:val="18"/>
              </w:rPr>
              <w:t xml:space="preserve"> </w:t>
            </w:r>
            <w:r w:rsidRPr="006C5BB5">
              <w:rPr>
                <w:rFonts w:ascii="GHEA Grapalat" w:hAnsi="GHEA Grapalat" w:cs="Calibri"/>
                <w:sz w:val="18"/>
                <w:szCs w:val="18"/>
              </w:rPr>
              <w:t>душевыми</w:t>
            </w:r>
            <w:r w:rsidRPr="006C5BB5">
              <w:rPr>
                <w:rFonts w:ascii="GHEA Grapalat" w:hAnsi="GHEA Grapalat"/>
                <w:sz w:val="18"/>
                <w:szCs w:val="18"/>
              </w:rPr>
              <w:t xml:space="preserve">) </w:t>
            </w:r>
            <w:r w:rsidRPr="006C5BB5">
              <w:rPr>
                <w:rFonts w:ascii="GHEA Grapalat" w:hAnsi="GHEA Grapalat" w:cs="Arial Armenian"/>
                <w:sz w:val="18"/>
                <w:szCs w:val="18"/>
              </w:rPr>
              <w:t>–</w:t>
            </w:r>
            <w:r w:rsidRPr="006C5BB5">
              <w:rPr>
                <w:rFonts w:ascii="GHEA Grapalat" w:hAnsi="GHEA Grapalat"/>
                <w:sz w:val="18"/>
                <w:szCs w:val="18"/>
              </w:rPr>
              <w:t xml:space="preserve"> </w:t>
            </w:r>
            <w:r w:rsidRPr="006C5BB5">
              <w:rPr>
                <w:rFonts w:ascii="GHEA Grapalat" w:hAnsi="GHEA Grapalat" w:cs="Calibri"/>
                <w:sz w:val="18"/>
                <w:szCs w:val="18"/>
              </w:rPr>
              <w:t>корпус</w:t>
            </w:r>
            <w:r w:rsidRPr="006C5BB5">
              <w:rPr>
                <w:rFonts w:ascii="GHEA Grapalat" w:hAnsi="GHEA Grapalat"/>
                <w:sz w:val="18"/>
                <w:szCs w:val="18"/>
              </w:rPr>
              <w:t xml:space="preserve"> </w:t>
            </w:r>
            <w:r w:rsidRPr="006C5BB5">
              <w:rPr>
                <w:rFonts w:ascii="GHEA Grapalat" w:hAnsi="GHEA Grapalat" w:cs="Arial Armenian"/>
                <w:sz w:val="18"/>
                <w:szCs w:val="18"/>
              </w:rPr>
              <w:t>«</w:t>
            </w:r>
            <w:r w:rsidRPr="006C5BB5">
              <w:rPr>
                <w:rFonts w:ascii="GHEA Grapalat" w:hAnsi="GHEA Grapalat" w:cs="Calibri"/>
                <w:sz w:val="18"/>
                <w:szCs w:val="18"/>
              </w:rPr>
              <w:t>Б</w:t>
            </w:r>
            <w:r w:rsidRPr="006C5BB5">
              <w:rPr>
                <w:rFonts w:ascii="GHEA Grapalat" w:hAnsi="GHEA Grapalat" w:cs="Arial Armenian"/>
                <w:sz w:val="18"/>
                <w:szCs w:val="18"/>
              </w:rPr>
              <w:t>»</w:t>
            </w:r>
          </w:p>
          <w:p w14:paraId="0560EECB" w14:textId="77777777" w:rsidR="000C10D7" w:rsidRPr="006C5BB5" w:rsidRDefault="000C10D7" w:rsidP="002318E3">
            <w:pPr>
              <w:jc w:val="center"/>
              <w:rPr>
                <w:rFonts w:ascii="GHEA Grapalat" w:hAnsi="GHEA Grapalat"/>
                <w:sz w:val="18"/>
                <w:szCs w:val="18"/>
              </w:rPr>
            </w:pPr>
            <w:r w:rsidRPr="006C5BB5">
              <w:rPr>
                <w:rFonts w:ascii="GHEA Grapalat" w:hAnsi="GHEA Grapalat" w:cs="Calibri"/>
                <w:sz w:val="18"/>
                <w:szCs w:val="18"/>
              </w:rPr>
              <w:t>Столовая</w:t>
            </w:r>
            <w:r w:rsidRPr="006C5BB5">
              <w:rPr>
                <w:rFonts w:ascii="GHEA Grapalat" w:hAnsi="GHEA Grapalat"/>
                <w:sz w:val="18"/>
                <w:szCs w:val="18"/>
              </w:rPr>
              <w:t xml:space="preserve"> </w:t>
            </w:r>
            <w:r w:rsidRPr="006C5BB5">
              <w:rPr>
                <w:rFonts w:ascii="GHEA Grapalat" w:hAnsi="GHEA Grapalat" w:cs="Calibri"/>
                <w:sz w:val="18"/>
                <w:szCs w:val="18"/>
              </w:rPr>
              <w:t>на</w:t>
            </w:r>
            <w:r w:rsidRPr="006C5BB5">
              <w:rPr>
                <w:rFonts w:ascii="GHEA Grapalat" w:hAnsi="GHEA Grapalat"/>
                <w:sz w:val="18"/>
                <w:szCs w:val="18"/>
              </w:rPr>
              <w:t xml:space="preserve"> 100-150 </w:t>
            </w:r>
            <w:r w:rsidRPr="006C5BB5">
              <w:rPr>
                <w:rFonts w:ascii="GHEA Grapalat" w:hAnsi="GHEA Grapalat" w:cs="Calibri"/>
                <w:sz w:val="18"/>
                <w:szCs w:val="18"/>
              </w:rPr>
              <w:t>посадочных</w:t>
            </w:r>
            <w:r w:rsidRPr="006C5BB5">
              <w:rPr>
                <w:rFonts w:ascii="GHEA Grapalat" w:hAnsi="GHEA Grapalat"/>
                <w:sz w:val="18"/>
                <w:szCs w:val="18"/>
              </w:rPr>
              <w:t xml:space="preserve"> </w:t>
            </w:r>
            <w:r w:rsidRPr="006C5BB5">
              <w:rPr>
                <w:rFonts w:ascii="GHEA Grapalat" w:hAnsi="GHEA Grapalat" w:cs="Calibri"/>
                <w:sz w:val="18"/>
                <w:szCs w:val="18"/>
              </w:rPr>
              <w:t>мест</w:t>
            </w:r>
            <w:r w:rsidRPr="006C5BB5">
              <w:rPr>
                <w:rFonts w:ascii="GHEA Grapalat" w:hAnsi="GHEA Grapalat"/>
                <w:sz w:val="18"/>
                <w:szCs w:val="18"/>
              </w:rPr>
              <w:t xml:space="preserve"> -</w:t>
            </w:r>
            <w:r w:rsidRPr="006C5BB5">
              <w:rPr>
                <w:rFonts w:ascii="GHEA Grapalat" w:hAnsi="GHEA Grapalat" w:cs="Calibri"/>
                <w:sz w:val="18"/>
                <w:szCs w:val="18"/>
              </w:rPr>
              <w:t>корпус</w:t>
            </w:r>
            <w:r w:rsidRPr="006C5BB5">
              <w:rPr>
                <w:rFonts w:ascii="GHEA Grapalat" w:hAnsi="GHEA Grapalat"/>
                <w:sz w:val="18"/>
                <w:szCs w:val="18"/>
              </w:rPr>
              <w:t xml:space="preserve"> </w:t>
            </w:r>
            <w:r w:rsidRPr="006C5BB5">
              <w:rPr>
                <w:rFonts w:ascii="GHEA Grapalat" w:hAnsi="GHEA Grapalat" w:cs="Arial Armenian"/>
                <w:sz w:val="18"/>
                <w:szCs w:val="18"/>
              </w:rPr>
              <w:t>«</w:t>
            </w:r>
            <w:r w:rsidRPr="006C5BB5">
              <w:rPr>
                <w:rFonts w:ascii="GHEA Grapalat" w:hAnsi="GHEA Grapalat" w:cs="Calibri"/>
                <w:sz w:val="18"/>
                <w:szCs w:val="18"/>
              </w:rPr>
              <w:t>В</w:t>
            </w:r>
            <w:r w:rsidRPr="006C5BB5">
              <w:rPr>
                <w:rFonts w:ascii="GHEA Grapalat" w:hAnsi="GHEA Grapalat" w:cs="Arial Armenian"/>
                <w:sz w:val="18"/>
                <w:szCs w:val="18"/>
              </w:rPr>
              <w:t>»</w:t>
            </w:r>
          </w:p>
          <w:p w14:paraId="72B59239" w14:textId="77777777" w:rsidR="000C10D7" w:rsidRPr="006C5BB5" w:rsidRDefault="000C10D7" w:rsidP="002318E3">
            <w:pPr>
              <w:jc w:val="center"/>
              <w:rPr>
                <w:rFonts w:ascii="GHEA Grapalat" w:hAnsi="GHEA Grapalat"/>
                <w:sz w:val="18"/>
                <w:szCs w:val="18"/>
              </w:rPr>
            </w:pPr>
            <w:r w:rsidRPr="006C5BB5">
              <w:rPr>
                <w:rFonts w:ascii="GHEA Grapalat" w:hAnsi="GHEA Grapalat" w:cs="Calibri"/>
                <w:sz w:val="18"/>
                <w:szCs w:val="18"/>
              </w:rPr>
              <w:t>Зал</w:t>
            </w:r>
            <w:r w:rsidRPr="006C5BB5">
              <w:rPr>
                <w:rFonts w:ascii="GHEA Grapalat" w:hAnsi="GHEA Grapalat"/>
                <w:sz w:val="18"/>
                <w:szCs w:val="18"/>
              </w:rPr>
              <w:t xml:space="preserve"> 200-250 </w:t>
            </w:r>
            <w:r w:rsidRPr="006C5BB5">
              <w:rPr>
                <w:rFonts w:ascii="GHEA Grapalat" w:hAnsi="GHEA Grapalat" w:cs="Calibri"/>
                <w:sz w:val="18"/>
                <w:szCs w:val="18"/>
              </w:rPr>
              <w:t>мест</w:t>
            </w:r>
            <w:r w:rsidRPr="006C5BB5">
              <w:rPr>
                <w:rFonts w:ascii="GHEA Grapalat" w:hAnsi="GHEA Grapalat"/>
                <w:sz w:val="18"/>
                <w:szCs w:val="18"/>
              </w:rPr>
              <w:t xml:space="preserve"> - </w:t>
            </w:r>
            <w:r w:rsidRPr="006C5BB5">
              <w:rPr>
                <w:rFonts w:ascii="GHEA Grapalat" w:hAnsi="GHEA Grapalat" w:cs="Calibri"/>
                <w:sz w:val="18"/>
                <w:szCs w:val="18"/>
              </w:rPr>
              <w:t>корпус</w:t>
            </w:r>
            <w:r w:rsidRPr="006C5BB5">
              <w:rPr>
                <w:rFonts w:ascii="GHEA Grapalat" w:hAnsi="GHEA Grapalat"/>
                <w:sz w:val="18"/>
                <w:szCs w:val="18"/>
              </w:rPr>
              <w:t xml:space="preserve"> </w:t>
            </w:r>
            <w:r w:rsidRPr="006C5BB5">
              <w:rPr>
                <w:rFonts w:ascii="GHEA Grapalat" w:hAnsi="GHEA Grapalat" w:cs="Arial Armenian"/>
                <w:sz w:val="18"/>
                <w:szCs w:val="18"/>
              </w:rPr>
              <w:t>«</w:t>
            </w:r>
            <w:r w:rsidRPr="006C5BB5">
              <w:rPr>
                <w:rFonts w:ascii="GHEA Grapalat" w:hAnsi="GHEA Grapalat" w:cs="Calibri"/>
                <w:sz w:val="18"/>
                <w:szCs w:val="18"/>
              </w:rPr>
              <w:t>Б</w:t>
            </w:r>
            <w:r w:rsidRPr="006C5BB5">
              <w:rPr>
                <w:rFonts w:ascii="GHEA Grapalat" w:hAnsi="GHEA Grapalat" w:cs="Arial Armenian"/>
                <w:sz w:val="18"/>
                <w:szCs w:val="18"/>
              </w:rPr>
              <w:t>»</w:t>
            </w:r>
            <w:r w:rsidRPr="006C5BB5">
              <w:rPr>
                <w:rFonts w:ascii="GHEA Grapalat" w:hAnsi="GHEA Grapalat"/>
                <w:sz w:val="18"/>
                <w:szCs w:val="18"/>
              </w:rPr>
              <w:t xml:space="preserve">, </w:t>
            </w:r>
            <w:r w:rsidRPr="006C5BB5">
              <w:rPr>
                <w:rFonts w:ascii="GHEA Grapalat" w:hAnsi="GHEA Grapalat" w:cs="Calibri"/>
                <w:sz w:val="18"/>
                <w:szCs w:val="18"/>
              </w:rPr>
              <w:t>возможность</w:t>
            </w:r>
            <w:r w:rsidRPr="006C5BB5">
              <w:rPr>
                <w:rFonts w:ascii="GHEA Grapalat" w:hAnsi="GHEA Grapalat"/>
                <w:sz w:val="18"/>
                <w:szCs w:val="18"/>
              </w:rPr>
              <w:t xml:space="preserve"> </w:t>
            </w:r>
            <w:r w:rsidRPr="006C5BB5">
              <w:rPr>
                <w:rFonts w:ascii="GHEA Grapalat" w:hAnsi="GHEA Grapalat" w:cs="Calibri"/>
                <w:sz w:val="18"/>
                <w:szCs w:val="18"/>
              </w:rPr>
              <w:t>реализации</w:t>
            </w:r>
            <w:r w:rsidRPr="006C5BB5">
              <w:rPr>
                <w:rFonts w:ascii="GHEA Grapalat" w:hAnsi="GHEA Grapalat"/>
                <w:sz w:val="18"/>
                <w:szCs w:val="18"/>
              </w:rPr>
              <w:t xml:space="preserve"> </w:t>
            </w:r>
            <w:r w:rsidRPr="006C5BB5">
              <w:rPr>
                <w:rFonts w:ascii="GHEA Grapalat" w:hAnsi="GHEA Grapalat" w:cs="Calibri"/>
                <w:sz w:val="18"/>
                <w:szCs w:val="18"/>
              </w:rPr>
              <w:t>атриума</w:t>
            </w:r>
            <w:r w:rsidRPr="006C5BB5">
              <w:rPr>
                <w:rFonts w:ascii="GHEA Grapalat" w:hAnsi="GHEA Grapalat"/>
                <w:sz w:val="18"/>
                <w:szCs w:val="18"/>
              </w:rPr>
              <w:t xml:space="preserve"> </w:t>
            </w:r>
            <w:r w:rsidRPr="006C5BB5">
              <w:rPr>
                <w:rFonts w:ascii="GHEA Grapalat" w:hAnsi="GHEA Grapalat" w:cs="Calibri"/>
                <w:sz w:val="18"/>
                <w:szCs w:val="18"/>
              </w:rPr>
              <w:t>в</w:t>
            </w:r>
            <w:r w:rsidRPr="006C5BB5">
              <w:rPr>
                <w:rFonts w:ascii="GHEA Grapalat" w:hAnsi="GHEA Grapalat"/>
                <w:sz w:val="18"/>
                <w:szCs w:val="18"/>
              </w:rPr>
              <w:t xml:space="preserve"> </w:t>
            </w:r>
            <w:r w:rsidRPr="006C5BB5">
              <w:rPr>
                <w:rFonts w:ascii="GHEA Grapalat" w:hAnsi="GHEA Grapalat" w:cs="Calibri"/>
                <w:sz w:val="18"/>
                <w:szCs w:val="18"/>
              </w:rPr>
              <w:t>одном</w:t>
            </w:r>
            <w:r w:rsidRPr="006C5BB5">
              <w:rPr>
                <w:rFonts w:ascii="GHEA Grapalat" w:hAnsi="GHEA Grapalat"/>
                <w:sz w:val="18"/>
                <w:szCs w:val="18"/>
              </w:rPr>
              <w:t xml:space="preserve"> </w:t>
            </w:r>
            <w:r w:rsidRPr="006C5BB5">
              <w:rPr>
                <w:rFonts w:ascii="GHEA Grapalat" w:hAnsi="GHEA Grapalat" w:cs="Calibri"/>
                <w:sz w:val="18"/>
                <w:szCs w:val="18"/>
              </w:rPr>
              <w:t>из</w:t>
            </w:r>
            <w:r w:rsidRPr="006C5BB5">
              <w:rPr>
                <w:rFonts w:ascii="GHEA Grapalat" w:hAnsi="GHEA Grapalat"/>
                <w:sz w:val="18"/>
                <w:szCs w:val="18"/>
              </w:rPr>
              <w:t xml:space="preserve"> </w:t>
            </w:r>
            <w:r w:rsidRPr="006C5BB5">
              <w:rPr>
                <w:rFonts w:ascii="GHEA Grapalat" w:hAnsi="GHEA Grapalat" w:cs="Calibri"/>
                <w:sz w:val="18"/>
                <w:szCs w:val="18"/>
              </w:rPr>
              <w:t>внутренних</w:t>
            </w:r>
            <w:r w:rsidRPr="006C5BB5">
              <w:rPr>
                <w:rFonts w:ascii="GHEA Grapalat" w:hAnsi="GHEA Grapalat"/>
                <w:sz w:val="18"/>
                <w:szCs w:val="18"/>
              </w:rPr>
              <w:t xml:space="preserve"> </w:t>
            </w:r>
            <w:r w:rsidRPr="006C5BB5">
              <w:rPr>
                <w:rFonts w:ascii="GHEA Grapalat" w:hAnsi="GHEA Grapalat" w:cs="Calibri"/>
                <w:sz w:val="18"/>
                <w:szCs w:val="18"/>
              </w:rPr>
              <w:t>дворов</w:t>
            </w:r>
            <w:r w:rsidRPr="006C5BB5">
              <w:rPr>
                <w:rFonts w:ascii="GHEA Grapalat" w:hAnsi="GHEA Grapalat"/>
                <w:sz w:val="18"/>
                <w:szCs w:val="18"/>
              </w:rPr>
              <w:t xml:space="preserve"> </w:t>
            </w:r>
            <w:r w:rsidRPr="006C5BB5">
              <w:rPr>
                <w:rFonts w:ascii="GHEA Grapalat" w:hAnsi="GHEA Grapalat" w:cs="Calibri"/>
                <w:sz w:val="18"/>
                <w:szCs w:val="18"/>
              </w:rPr>
              <w:t>между</w:t>
            </w:r>
            <w:r w:rsidRPr="006C5BB5">
              <w:rPr>
                <w:rFonts w:ascii="GHEA Grapalat" w:hAnsi="GHEA Grapalat"/>
                <w:sz w:val="18"/>
                <w:szCs w:val="18"/>
              </w:rPr>
              <w:t xml:space="preserve"> </w:t>
            </w:r>
            <w:r w:rsidRPr="006C5BB5">
              <w:rPr>
                <w:rFonts w:ascii="GHEA Grapalat" w:hAnsi="GHEA Grapalat" w:cs="Calibri"/>
                <w:sz w:val="18"/>
                <w:szCs w:val="18"/>
              </w:rPr>
              <w:t>корпусами</w:t>
            </w:r>
            <w:r w:rsidRPr="006C5BB5">
              <w:rPr>
                <w:rFonts w:ascii="GHEA Grapalat" w:hAnsi="GHEA Grapalat"/>
                <w:sz w:val="18"/>
                <w:szCs w:val="18"/>
              </w:rPr>
              <w:t>.</w:t>
            </w:r>
          </w:p>
          <w:p w14:paraId="3AB7828D" w14:textId="77777777" w:rsidR="000C10D7" w:rsidRPr="006C5BB5" w:rsidRDefault="000C10D7" w:rsidP="002318E3">
            <w:pPr>
              <w:jc w:val="center"/>
              <w:rPr>
                <w:rFonts w:ascii="GHEA Grapalat" w:hAnsi="GHEA Grapalat"/>
                <w:sz w:val="18"/>
                <w:szCs w:val="18"/>
              </w:rPr>
            </w:pPr>
            <w:r w:rsidRPr="006C5BB5">
              <w:rPr>
                <w:rFonts w:ascii="GHEA Grapalat" w:hAnsi="GHEA Grapalat" w:cs="Calibri"/>
                <w:sz w:val="18"/>
                <w:szCs w:val="18"/>
              </w:rPr>
              <w:t>Бомбоубежище</w:t>
            </w:r>
            <w:r w:rsidRPr="006C5BB5">
              <w:rPr>
                <w:rFonts w:ascii="GHEA Grapalat" w:hAnsi="GHEA Grapalat"/>
                <w:sz w:val="18"/>
                <w:szCs w:val="18"/>
              </w:rPr>
              <w:t xml:space="preserve"> (</w:t>
            </w:r>
            <w:r w:rsidRPr="006C5BB5">
              <w:rPr>
                <w:rFonts w:ascii="GHEA Grapalat" w:hAnsi="GHEA Grapalat" w:cs="Calibri"/>
                <w:sz w:val="18"/>
                <w:szCs w:val="18"/>
              </w:rPr>
              <w:t>предусмотреть</w:t>
            </w:r>
            <w:r w:rsidRPr="006C5BB5">
              <w:rPr>
                <w:rFonts w:ascii="GHEA Grapalat" w:hAnsi="GHEA Grapalat"/>
                <w:sz w:val="18"/>
                <w:szCs w:val="18"/>
              </w:rPr>
              <w:t xml:space="preserve"> </w:t>
            </w:r>
            <w:r w:rsidRPr="006C5BB5">
              <w:rPr>
                <w:rFonts w:ascii="GHEA Grapalat" w:hAnsi="GHEA Grapalat" w:cs="Calibri"/>
                <w:sz w:val="18"/>
                <w:szCs w:val="18"/>
              </w:rPr>
              <w:t>возможность</w:t>
            </w:r>
            <w:r w:rsidRPr="006C5BB5">
              <w:rPr>
                <w:rFonts w:ascii="GHEA Grapalat" w:hAnsi="GHEA Grapalat"/>
                <w:sz w:val="18"/>
                <w:szCs w:val="18"/>
              </w:rPr>
              <w:t xml:space="preserve"> </w:t>
            </w:r>
            <w:r w:rsidRPr="006C5BB5">
              <w:rPr>
                <w:rFonts w:ascii="GHEA Grapalat" w:hAnsi="GHEA Grapalat" w:cs="Calibri"/>
                <w:sz w:val="18"/>
                <w:szCs w:val="18"/>
              </w:rPr>
              <w:t>совмещения</w:t>
            </w:r>
            <w:r w:rsidRPr="006C5BB5">
              <w:rPr>
                <w:rFonts w:ascii="GHEA Grapalat" w:hAnsi="GHEA Grapalat"/>
                <w:sz w:val="18"/>
                <w:szCs w:val="18"/>
              </w:rPr>
              <w:t xml:space="preserve"> </w:t>
            </w:r>
            <w:r w:rsidRPr="006C5BB5">
              <w:rPr>
                <w:rFonts w:ascii="GHEA Grapalat" w:hAnsi="GHEA Grapalat" w:cs="Calibri"/>
                <w:sz w:val="18"/>
                <w:szCs w:val="18"/>
              </w:rPr>
              <w:t>с</w:t>
            </w:r>
            <w:r w:rsidRPr="006C5BB5">
              <w:rPr>
                <w:rFonts w:ascii="GHEA Grapalat" w:hAnsi="GHEA Grapalat"/>
                <w:sz w:val="18"/>
                <w:szCs w:val="18"/>
              </w:rPr>
              <w:t xml:space="preserve"> </w:t>
            </w:r>
            <w:r w:rsidRPr="006C5BB5">
              <w:rPr>
                <w:rFonts w:ascii="GHEA Grapalat" w:hAnsi="GHEA Grapalat" w:cs="Calibri"/>
                <w:sz w:val="18"/>
                <w:szCs w:val="18"/>
              </w:rPr>
              <w:t>классом</w:t>
            </w:r>
            <w:r w:rsidRPr="006C5BB5">
              <w:rPr>
                <w:rFonts w:ascii="GHEA Grapalat" w:hAnsi="GHEA Grapalat"/>
                <w:sz w:val="18"/>
                <w:szCs w:val="18"/>
              </w:rPr>
              <w:t xml:space="preserve"> </w:t>
            </w:r>
            <w:r w:rsidRPr="006C5BB5">
              <w:rPr>
                <w:rFonts w:ascii="GHEA Grapalat" w:hAnsi="GHEA Grapalat" w:cs="Calibri"/>
                <w:sz w:val="18"/>
                <w:szCs w:val="18"/>
              </w:rPr>
              <w:t>начальной</w:t>
            </w:r>
            <w:r w:rsidRPr="006C5BB5">
              <w:rPr>
                <w:rFonts w:ascii="GHEA Grapalat" w:hAnsi="GHEA Grapalat"/>
                <w:sz w:val="18"/>
                <w:szCs w:val="18"/>
              </w:rPr>
              <w:t xml:space="preserve"> </w:t>
            </w:r>
            <w:r w:rsidRPr="006C5BB5">
              <w:rPr>
                <w:rFonts w:ascii="GHEA Grapalat" w:hAnsi="GHEA Grapalat" w:cs="Calibri"/>
                <w:sz w:val="18"/>
                <w:szCs w:val="18"/>
              </w:rPr>
              <w:t>военной</w:t>
            </w:r>
            <w:r w:rsidRPr="006C5BB5">
              <w:rPr>
                <w:rFonts w:ascii="GHEA Grapalat" w:hAnsi="GHEA Grapalat"/>
                <w:sz w:val="18"/>
                <w:szCs w:val="18"/>
              </w:rPr>
              <w:t xml:space="preserve"> </w:t>
            </w:r>
            <w:r w:rsidRPr="006C5BB5">
              <w:rPr>
                <w:rFonts w:ascii="GHEA Grapalat" w:hAnsi="GHEA Grapalat" w:cs="Calibri"/>
                <w:sz w:val="18"/>
                <w:szCs w:val="18"/>
              </w:rPr>
              <w:t>подготовки</w:t>
            </w:r>
            <w:r w:rsidRPr="006C5BB5">
              <w:rPr>
                <w:rFonts w:ascii="GHEA Grapalat" w:hAnsi="GHEA Grapalat"/>
                <w:sz w:val="18"/>
                <w:szCs w:val="18"/>
              </w:rPr>
              <w:t xml:space="preserve"> </w:t>
            </w:r>
            <w:r w:rsidRPr="006C5BB5">
              <w:rPr>
                <w:rFonts w:ascii="GHEA Grapalat" w:hAnsi="GHEA Grapalat" w:cs="Calibri"/>
                <w:sz w:val="18"/>
                <w:szCs w:val="18"/>
              </w:rPr>
              <w:t>и</w:t>
            </w:r>
            <w:r w:rsidRPr="006C5BB5">
              <w:rPr>
                <w:rFonts w:ascii="GHEA Grapalat" w:hAnsi="GHEA Grapalat"/>
                <w:sz w:val="18"/>
                <w:szCs w:val="18"/>
              </w:rPr>
              <w:t xml:space="preserve"> </w:t>
            </w:r>
            <w:r w:rsidRPr="006C5BB5">
              <w:rPr>
                <w:rFonts w:ascii="GHEA Grapalat" w:hAnsi="GHEA Grapalat" w:cs="Calibri"/>
                <w:sz w:val="18"/>
                <w:szCs w:val="18"/>
              </w:rPr>
              <w:t>стрелковым</w:t>
            </w:r>
            <w:r w:rsidRPr="006C5BB5">
              <w:rPr>
                <w:rFonts w:ascii="GHEA Grapalat" w:hAnsi="GHEA Grapalat"/>
                <w:sz w:val="18"/>
                <w:szCs w:val="18"/>
              </w:rPr>
              <w:t xml:space="preserve"> </w:t>
            </w:r>
            <w:r w:rsidRPr="006C5BB5">
              <w:rPr>
                <w:rFonts w:ascii="GHEA Grapalat" w:hAnsi="GHEA Grapalat" w:cs="Calibri"/>
                <w:sz w:val="18"/>
                <w:szCs w:val="18"/>
              </w:rPr>
              <w:t>тиром</w:t>
            </w:r>
            <w:r w:rsidRPr="006C5BB5">
              <w:rPr>
                <w:rFonts w:ascii="GHEA Grapalat" w:hAnsi="GHEA Grapalat"/>
                <w:sz w:val="18"/>
                <w:szCs w:val="18"/>
              </w:rPr>
              <w:t>)</w:t>
            </w:r>
          </w:p>
        </w:tc>
      </w:tr>
      <w:tr w:rsidR="000C10D7" w:rsidRPr="006C5BB5" w14:paraId="2D6D9360" w14:textId="77777777" w:rsidTr="000C10D7">
        <w:tc>
          <w:tcPr>
            <w:tcW w:w="675" w:type="dxa"/>
            <w:shd w:val="clear" w:color="auto" w:fill="auto"/>
            <w:vAlign w:val="center"/>
          </w:tcPr>
          <w:p w14:paraId="1661E559" w14:textId="77777777" w:rsidR="000C10D7" w:rsidRPr="006C5BB5" w:rsidRDefault="000C10D7" w:rsidP="002318E3">
            <w:pPr>
              <w:jc w:val="center"/>
              <w:rPr>
                <w:rFonts w:ascii="GHEA Grapalat" w:hAnsi="GHEA Grapalat"/>
                <w:b/>
                <w:sz w:val="18"/>
                <w:szCs w:val="18"/>
              </w:rPr>
            </w:pPr>
            <w:r w:rsidRPr="006C5BB5">
              <w:rPr>
                <w:rFonts w:ascii="GHEA Grapalat" w:hAnsi="GHEA Grapalat"/>
                <w:b/>
                <w:sz w:val="18"/>
                <w:szCs w:val="18"/>
              </w:rPr>
              <w:t>2.2.</w:t>
            </w:r>
          </w:p>
        </w:tc>
        <w:tc>
          <w:tcPr>
            <w:tcW w:w="3261" w:type="dxa"/>
            <w:shd w:val="clear" w:color="auto" w:fill="auto"/>
            <w:vAlign w:val="center"/>
          </w:tcPr>
          <w:p w14:paraId="44A83E41"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ПЛАНИРОВКА</w:t>
            </w:r>
          </w:p>
        </w:tc>
        <w:tc>
          <w:tcPr>
            <w:tcW w:w="5953" w:type="dxa"/>
            <w:shd w:val="clear" w:color="auto" w:fill="auto"/>
            <w:vAlign w:val="center"/>
          </w:tcPr>
          <w:p w14:paraId="056922ED"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sz w:val="18"/>
                <w:szCs w:val="18"/>
              </w:rPr>
              <w:t>По</w:t>
            </w:r>
            <w:r w:rsidRPr="006C5BB5">
              <w:rPr>
                <w:rFonts w:ascii="GHEA Grapalat" w:hAnsi="GHEA Grapalat"/>
                <w:sz w:val="18"/>
                <w:szCs w:val="18"/>
              </w:rPr>
              <w:t xml:space="preserve"> </w:t>
            </w:r>
            <w:r w:rsidRPr="006C5BB5">
              <w:rPr>
                <w:rFonts w:ascii="GHEA Grapalat" w:hAnsi="GHEA Grapalat" w:cs="Calibri"/>
                <w:sz w:val="18"/>
                <w:szCs w:val="18"/>
              </w:rPr>
              <w:t>согласованным</w:t>
            </w:r>
            <w:r w:rsidRPr="006C5BB5">
              <w:rPr>
                <w:rFonts w:ascii="GHEA Grapalat" w:hAnsi="GHEA Grapalat"/>
                <w:sz w:val="18"/>
                <w:szCs w:val="18"/>
              </w:rPr>
              <w:t xml:space="preserve"> </w:t>
            </w:r>
            <w:r w:rsidRPr="006C5BB5">
              <w:rPr>
                <w:rFonts w:ascii="GHEA Grapalat" w:hAnsi="GHEA Grapalat" w:cs="Calibri"/>
                <w:sz w:val="18"/>
                <w:szCs w:val="18"/>
              </w:rPr>
              <w:t>планам</w:t>
            </w:r>
            <w:r w:rsidRPr="006C5BB5">
              <w:rPr>
                <w:rFonts w:ascii="GHEA Grapalat" w:hAnsi="GHEA Grapalat"/>
                <w:sz w:val="18"/>
                <w:szCs w:val="18"/>
              </w:rPr>
              <w:t xml:space="preserve">, </w:t>
            </w:r>
            <w:r w:rsidRPr="006C5BB5">
              <w:rPr>
                <w:rFonts w:ascii="GHEA Grapalat" w:hAnsi="GHEA Grapalat" w:cs="Calibri"/>
                <w:sz w:val="18"/>
                <w:szCs w:val="18"/>
              </w:rPr>
              <w:t>в</w:t>
            </w:r>
            <w:r w:rsidRPr="006C5BB5">
              <w:rPr>
                <w:rFonts w:ascii="GHEA Grapalat" w:hAnsi="GHEA Grapalat"/>
                <w:sz w:val="18"/>
                <w:szCs w:val="18"/>
              </w:rPr>
              <w:t xml:space="preserve"> </w:t>
            </w:r>
            <w:r w:rsidRPr="006C5BB5">
              <w:rPr>
                <w:rFonts w:ascii="GHEA Grapalat" w:hAnsi="GHEA Grapalat" w:cs="Calibri"/>
                <w:sz w:val="18"/>
                <w:szCs w:val="18"/>
              </w:rPr>
              <w:t>процессе</w:t>
            </w:r>
            <w:r w:rsidRPr="006C5BB5">
              <w:rPr>
                <w:rFonts w:ascii="GHEA Grapalat" w:hAnsi="GHEA Grapalat"/>
                <w:sz w:val="18"/>
                <w:szCs w:val="18"/>
              </w:rPr>
              <w:t xml:space="preserve"> </w:t>
            </w:r>
            <w:r w:rsidRPr="006C5BB5">
              <w:rPr>
                <w:rFonts w:ascii="GHEA Grapalat" w:hAnsi="GHEA Grapalat" w:cs="Calibri"/>
                <w:sz w:val="18"/>
                <w:szCs w:val="18"/>
              </w:rPr>
              <w:t>разработки</w:t>
            </w:r>
            <w:r w:rsidRPr="006C5BB5">
              <w:rPr>
                <w:rFonts w:ascii="GHEA Grapalat" w:hAnsi="GHEA Grapalat"/>
                <w:sz w:val="18"/>
                <w:szCs w:val="18"/>
              </w:rPr>
              <w:t xml:space="preserve"> </w:t>
            </w:r>
            <w:r w:rsidRPr="006C5BB5">
              <w:rPr>
                <w:rFonts w:ascii="GHEA Grapalat" w:hAnsi="GHEA Grapalat" w:cs="Calibri"/>
                <w:sz w:val="18"/>
                <w:szCs w:val="18"/>
              </w:rPr>
              <w:t>рабочего</w:t>
            </w:r>
            <w:r w:rsidRPr="006C5BB5">
              <w:rPr>
                <w:rFonts w:ascii="GHEA Grapalat" w:hAnsi="GHEA Grapalat"/>
                <w:sz w:val="18"/>
                <w:szCs w:val="18"/>
              </w:rPr>
              <w:t xml:space="preserve"> </w:t>
            </w:r>
            <w:r w:rsidRPr="006C5BB5">
              <w:rPr>
                <w:rFonts w:ascii="GHEA Grapalat" w:hAnsi="GHEA Grapalat" w:cs="Calibri"/>
                <w:sz w:val="18"/>
                <w:szCs w:val="18"/>
              </w:rPr>
              <w:t>проекта</w:t>
            </w:r>
            <w:r w:rsidRPr="006C5BB5">
              <w:rPr>
                <w:rFonts w:ascii="GHEA Grapalat" w:hAnsi="GHEA Grapalat"/>
                <w:sz w:val="18"/>
                <w:szCs w:val="18"/>
              </w:rPr>
              <w:t xml:space="preserve"> </w:t>
            </w:r>
            <w:r w:rsidRPr="006C5BB5">
              <w:rPr>
                <w:rFonts w:ascii="GHEA Grapalat" w:hAnsi="GHEA Grapalat" w:cs="Calibri"/>
                <w:sz w:val="18"/>
                <w:szCs w:val="18"/>
              </w:rPr>
              <w:t>в</w:t>
            </w:r>
            <w:r w:rsidRPr="006C5BB5">
              <w:rPr>
                <w:rFonts w:ascii="GHEA Grapalat" w:hAnsi="GHEA Grapalat"/>
                <w:sz w:val="18"/>
                <w:szCs w:val="18"/>
              </w:rPr>
              <w:t xml:space="preserve"> </w:t>
            </w:r>
            <w:r w:rsidRPr="006C5BB5">
              <w:rPr>
                <w:rFonts w:ascii="GHEA Grapalat" w:hAnsi="GHEA Grapalat" w:cs="Calibri"/>
                <w:sz w:val="18"/>
                <w:szCs w:val="18"/>
              </w:rPr>
              <w:t>соответствии</w:t>
            </w:r>
            <w:r w:rsidRPr="006C5BB5">
              <w:rPr>
                <w:rFonts w:ascii="GHEA Grapalat" w:hAnsi="GHEA Grapalat"/>
                <w:sz w:val="18"/>
                <w:szCs w:val="18"/>
              </w:rPr>
              <w:t xml:space="preserve"> </w:t>
            </w:r>
            <w:r w:rsidRPr="006C5BB5">
              <w:rPr>
                <w:rFonts w:ascii="GHEA Grapalat" w:hAnsi="GHEA Grapalat" w:cs="Calibri"/>
                <w:sz w:val="18"/>
                <w:szCs w:val="18"/>
              </w:rPr>
              <w:t>с</w:t>
            </w:r>
            <w:r w:rsidRPr="006C5BB5">
              <w:rPr>
                <w:rFonts w:ascii="GHEA Grapalat" w:hAnsi="GHEA Grapalat"/>
                <w:sz w:val="18"/>
                <w:szCs w:val="18"/>
              </w:rPr>
              <w:t xml:space="preserve"> </w:t>
            </w:r>
            <w:r w:rsidRPr="006C5BB5">
              <w:rPr>
                <w:rFonts w:ascii="GHEA Grapalat" w:hAnsi="GHEA Grapalat" w:cs="Calibri"/>
                <w:sz w:val="18"/>
                <w:szCs w:val="18"/>
              </w:rPr>
              <w:t>действующими</w:t>
            </w:r>
            <w:r w:rsidRPr="006C5BB5">
              <w:rPr>
                <w:rFonts w:ascii="GHEA Grapalat" w:hAnsi="GHEA Grapalat"/>
                <w:sz w:val="18"/>
                <w:szCs w:val="18"/>
              </w:rPr>
              <w:t xml:space="preserve"> </w:t>
            </w:r>
            <w:r w:rsidRPr="006C5BB5">
              <w:rPr>
                <w:rFonts w:ascii="GHEA Grapalat" w:hAnsi="GHEA Grapalat" w:cs="Calibri"/>
                <w:sz w:val="18"/>
                <w:szCs w:val="18"/>
              </w:rPr>
              <w:t>нормами</w:t>
            </w:r>
          </w:p>
        </w:tc>
      </w:tr>
      <w:tr w:rsidR="000C10D7" w:rsidRPr="006C5BB5" w14:paraId="22BD7DBF" w14:textId="77777777" w:rsidTr="000C10D7">
        <w:tc>
          <w:tcPr>
            <w:tcW w:w="675" w:type="dxa"/>
            <w:shd w:val="clear" w:color="auto" w:fill="auto"/>
            <w:vAlign w:val="center"/>
          </w:tcPr>
          <w:p w14:paraId="5FBB82F8" w14:textId="77777777" w:rsidR="000C10D7" w:rsidRPr="006C5BB5" w:rsidRDefault="000C10D7" w:rsidP="002318E3">
            <w:pPr>
              <w:jc w:val="center"/>
              <w:rPr>
                <w:rFonts w:ascii="GHEA Grapalat" w:hAnsi="GHEA Grapalat"/>
                <w:b/>
                <w:sz w:val="18"/>
                <w:szCs w:val="18"/>
              </w:rPr>
            </w:pPr>
            <w:r w:rsidRPr="006C5BB5">
              <w:rPr>
                <w:rFonts w:ascii="GHEA Grapalat" w:hAnsi="GHEA Grapalat"/>
                <w:b/>
                <w:sz w:val="18"/>
                <w:szCs w:val="18"/>
              </w:rPr>
              <w:t>2.3.</w:t>
            </w:r>
          </w:p>
        </w:tc>
        <w:tc>
          <w:tcPr>
            <w:tcW w:w="3261" w:type="dxa"/>
            <w:shd w:val="clear" w:color="auto" w:fill="auto"/>
            <w:vAlign w:val="center"/>
          </w:tcPr>
          <w:p w14:paraId="379C4DAB" w14:textId="77777777" w:rsidR="000C10D7" w:rsidRPr="00EB7D0F" w:rsidRDefault="000C10D7" w:rsidP="002318E3">
            <w:pPr>
              <w:jc w:val="center"/>
              <w:rPr>
                <w:rFonts w:ascii="GHEA Grapalat" w:hAnsi="GHEA Grapalat" w:cs="Calibri"/>
                <w:b/>
                <w:sz w:val="18"/>
                <w:szCs w:val="18"/>
              </w:rPr>
            </w:pPr>
            <w:r w:rsidRPr="00EB7D0F">
              <w:rPr>
                <w:rFonts w:ascii="GHEA Grapalat" w:hAnsi="GHEA Grapalat" w:cs="Calibri"/>
                <w:b/>
                <w:sz w:val="18"/>
                <w:szCs w:val="18"/>
              </w:rPr>
              <w:t>Состав основных и дополнительных помещений</w:t>
            </w:r>
          </w:p>
        </w:tc>
        <w:tc>
          <w:tcPr>
            <w:tcW w:w="5953" w:type="dxa"/>
            <w:shd w:val="clear" w:color="auto" w:fill="auto"/>
            <w:vAlign w:val="center"/>
          </w:tcPr>
          <w:tbl>
            <w:tblPr>
              <w:tblW w:w="0" w:type="auto"/>
              <w:shd w:val="clear" w:color="auto" w:fill="FFFFFF"/>
              <w:tblCellMar>
                <w:left w:w="0" w:type="dxa"/>
                <w:right w:w="0" w:type="dxa"/>
              </w:tblCellMar>
              <w:tblLook w:val="04A0" w:firstRow="1" w:lastRow="0" w:firstColumn="1" w:lastColumn="0" w:noHBand="0" w:noVBand="1"/>
            </w:tblPr>
            <w:tblGrid>
              <w:gridCol w:w="5605"/>
              <w:gridCol w:w="66"/>
              <w:gridCol w:w="66"/>
            </w:tblGrid>
            <w:tr w:rsidR="000C10D7" w:rsidRPr="006C5BB5" w14:paraId="0FB74355" w14:textId="77777777" w:rsidTr="002318E3">
              <w:trPr>
                <w:gridAfter w:val="2"/>
              </w:trPr>
              <w:tc>
                <w:tcPr>
                  <w:tcW w:w="0" w:type="auto"/>
                  <w:tcBorders>
                    <w:top w:val="single" w:sz="2" w:space="0" w:color="E7E7E7"/>
                  </w:tcBorders>
                  <w:shd w:val="clear" w:color="auto" w:fill="auto"/>
                  <w:tcMar>
                    <w:top w:w="30" w:type="dxa"/>
                    <w:left w:w="30" w:type="dxa"/>
                    <w:bottom w:w="30" w:type="dxa"/>
                    <w:right w:w="30" w:type="dxa"/>
                  </w:tcMar>
                  <w:vAlign w:val="bottom"/>
                  <w:hideMark/>
                </w:tcPr>
                <w:p w14:paraId="025C7057" w14:textId="77777777" w:rsidR="000C10D7" w:rsidRPr="006C5BB5" w:rsidRDefault="000C10D7" w:rsidP="002318E3">
                  <w:pPr>
                    <w:ind w:left="28" w:right="28"/>
                    <w:jc w:val="center"/>
                    <w:textAlignment w:val="baseline"/>
                    <w:rPr>
                      <w:rFonts w:ascii="GHEA Grapalat" w:hAnsi="GHEA Grapalat"/>
                      <w:color w:val="000000"/>
                      <w:sz w:val="18"/>
                      <w:szCs w:val="18"/>
                    </w:rPr>
                  </w:pPr>
                  <w:r w:rsidRPr="006C5BB5">
                    <w:rPr>
                      <w:rFonts w:ascii="GHEA Grapalat" w:hAnsi="GHEA Grapalat"/>
                      <w:color w:val="000000"/>
                      <w:sz w:val="18"/>
                      <w:szCs w:val="18"/>
                    </w:rPr>
                    <w:t>Предусмотреть:</w:t>
                  </w:r>
                </w:p>
                <w:p w14:paraId="2F4E7D91" w14:textId="77777777" w:rsidR="000C10D7" w:rsidRPr="006C5BB5" w:rsidRDefault="000C10D7" w:rsidP="002318E3">
                  <w:pPr>
                    <w:ind w:left="28" w:right="28"/>
                    <w:jc w:val="center"/>
                    <w:textAlignment w:val="baseline"/>
                    <w:rPr>
                      <w:rFonts w:ascii="GHEA Grapalat" w:hAnsi="GHEA Grapalat"/>
                      <w:color w:val="000000"/>
                      <w:sz w:val="18"/>
                      <w:szCs w:val="18"/>
                    </w:rPr>
                  </w:pPr>
                  <w:r w:rsidRPr="006C5BB5">
                    <w:rPr>
                      <w:rFonts w:ascii="GHEA Grapalat" w:hAnsi="GHEA Grapalat"/>
                      <w:color w:val="000000"/>
                      <w:sz w:val="18"/>
                      <w:szCs w:val="18"/>
                    </w:rPr>
                    <w:t>- проектная наполняемость образовательного учреждения (школы) – 200 чел.,</w:t>
                  </w:r>
                </w:p>
                <w:p w14:paraId="7133F3D9" w14:textId="77777777" w:rsidR="000C10D7" w:rsidRPr="006C5BB5" w:rsidRDefault="000C10D7" w:rsidP="002318E3">
                  <w:pPr>
                    <w:ind w:left="28" w:right="28"/>
                    <w:jc w:val="center"/>
                    <w:textAlignment w:val="baseline"/>
                    <w:rPr>
                      <w:rFonts w:ascii="GHEA Grapalat" w:hAnsi="GHEA Grapalat"/>
                      <w:color w:val="000000"/>
                      <w:sz w:val="18"/>
                      <w:szCs w:val="18"/>
                    </w:rPr>
                  </w:pPr>
                  <w:r w:rsidRPr="006C5BB5">
                    <w:rPr>
                      <w:rFonts w:ascii="GHEA Grapalat" w:hAnsi="GHEA Grapalat"/>
                      <w:color w:val="000000"/>
                      <w:sz w:val="18"/>
                      <w:szCs w:val="18"/>
                    </w:rPr>
                    <w:t>- наполняемость одного класса –15 -16 чел.</w:t>
                  </w:r>
                </w:p>
                <w:p w14:paraId="711ECA4F" w14:textId="77777777" w:rsidR="000C10D7" w:rsidRPr="006C5BB5" w:rsidRDefault="000C10D7" w:rsidP="002318E3">
                  <w:pPr>
                    <w:ind w:left="28" w:right="28"/>
                    <w:jc w:val="center"/>
                    <w:textAlignment w:val="baseline"/>
                    <w:rPr>
                      <w:rFonts w:ascii="GHEA Grapalat" w:hAnsi="GHEA Grapalat"/>
                      <w:color w:val="000000"/>
                      <w:sz w:val="18"/>
                      <w:szCs w:val="18"/>
                    </w:rPr>
                  </w:pPr>
                  <w:r w:rsidRPr="006C5BB5">
                    <w:rPr>
                      <w:rFonts w:ascii="GHEA Grapalat" w:hAnsi="GHEA Grapalat"/>
                      <w:color w:val="000000"/>
                      <w:sz w:val="18"/>
                      <w:szCs w:val="18"/>
                    </w:rPr>
                    <w:t xml:space="preserve">На каждом  </w:t>
                  </w:r>
                  <w:r w:rsidRPr="006C5BB5">
                    <w:rPr>
                      <w:rFonts w:ascii="GHEA Grapalat" w:hAnsi="GHEA Grapalat" w:cs="Calibri"/>
                      <w:sz w:val="18"/>
                      <w:szCs w:val="18"/>
                    </w:rPr>
                    <w:t>Этаже</w:t>
                  </w:r>
                  <w:r w:rsidRPr="006C5BB5">
                    <w:rPr>
                      <w:rFonts w:ascii="GHEA Grapalat" w:hAnsi="GHEA Grapalat"/>
                      <w:sz w:val="18"/>
                      <w:szCs w:val="18"/>
                    </w:rPr>
                    <w:t xml:space="preserve"> </w:t>
                  </w:r>
                  <w:r w:rsidRPr="006C5BB5">
                    <w:rPr>
                      <w:rFonts w:ascii="GHEA Grapalat" w:hAnsi="GHEA Grapalat" w:cs="Calibri"/>
                      <w:sz w:val="18"/>
                      <w:szCs w:val="18"/>
                    </w:rPr>
                    <w:t>по</w:t>
                  </w:r>
                  <w:r w:rsidRPr="006C5BB5">
                    <w:rPr>
                      <w:rFonts w:ascii="GHEA Grapalat" w:hAnsi="GHEA Grapalat"/>
                      <w:sz w:val="18"/>
                      <w:szCs w:val="18"/>
                    </w:rPr>
                    <w:t xml:space="preserve"> </w:t>
                  </w:r>
                  <w:r w:rsidRPr="006C5BB5">
                    <w:rPr>
                      <w:rFonts w:ascii="GHEA Grapalat" w:hAnsi="GHEA Grapalat" w:cs="Calibri"/>
                      <w:sz w:val="18"/>
                      <w:szCs w:val="18"/>
                    </w:rPr>
                    <w:t>одному</w:t>
                  </w:r>
                  <w:r w:rsidRPr="006C5BB5">
                    <w:rPr>
                      <w:rFonts w:ascii="GHEA Grapalat" w:hAnsi="GHEA Grapalat"/>
                      <w:sz w:val="18"/>
                      <w:szCs w:val="18"/>
                    </w:rPr>
                    <w:t xml:space="preserve"> </w:t>
                  </w:r>
                  <w:r w:rsidRPr="006C5BB5">
                    <w:rPr>
                      <w:rFonts w:ascii="GHEA Grapalat" w:hAnsi="GHEA Grapalat" w:cs="Calibri"/>
                      <w:sz w:val="18"/>
                      <w:szCs w:val="18"/>
                    </w:rPr>
                    <w:t>классу</w:t>
                  </w:r>
                  <w:r w:rsidRPr="006C5BB5">
                    <w:rPr>
                      <w:rFonts w:ascii="GHEA Grapalat" w:hAnsi="GHEA Grapalat"/>
                      <w:sz w:val="18"/>
                      <w:szCs w:val="18"/>
                    </w:rPr>
                    <w:t xml:space="preserve"> </w:t>
                  </w:r>
                  <w:r w:rsidRPr="006C5BB5">
                    <w:rPr>
                      <w:rFonts w:ascii="GHEA Grapalat" w:hAnsi="GHEA Grapalat" w:cs="Calibri"/>
                      <w:sz w:val="18"/>
                      <w:szCs w:val="18"/>
                    </w:rPr>
                    <w:t>на</w:t>
                  </w:r>
                  <w:r w:rsidRPr="006C5BB5">
                    <w:rPr>
                      <w:rFonts w:ascii="GHEA Grapalat" w:hAnsi="GHEA Grapalat"/>
                      <w:sz w:val="18"/>
                      <w:szCs w:val="18"/>
                    </w:rPr>
                    <w:t xml:space="preserve"> 20 </w:t>
                  </w:r>
                  <w:r w:rsidRPr="006C5BB5">
                    <w:rPr>
                      <w:rFonts w:ascii="GHEA Grapalat" w:hAnsi="GHEA Grapalat" w:cs="Calibri"/>
                      <w:sz w:val="18"/>
                      <w:szCs w:val="18"/>
                    </w:rPr>
                    <w:t>чел</w:t>
                  </w:r>
                  <w:r w:rsidRPr="006C5BB5">
                    <w:rPr>
                      <w:rFonts w:ascii="GHEA Grapalat" w:hAnsi="GHEA Grapalat"/>
                      <w:sz w:val="18"/>
                      <w:szCs w:val="18"/>
                    </w:rPr>
                    <w:t>.</w:t>
                  </w:r>
                </w:p>
                <w:p w14:paraId="454429EA" w14:textId="77777777" w:rsidR="000C10D7" w:rsidRPr="006C5BB5" w:rsidRDefault="000C10D7" w:rsidP="002318E3">
                  <w:pPr>
                    <w:ind w:left="28" w:right="28"/>
                    <w:jc w:val="center"/>
                    <w:textAlignment w:val="baseline"/>
                    <w:rPr>
                      <w:rFonts w:ascii="GHEA Grapalat" w:hAnsi="GHEA Grapalat"/>
                      <w:b/>
                      <w:color w:val="000000"/>
                      <w:sz w:val="18"/>
                      <w:szCs w:val="18"/>
                    </w:rPr>
                  </w:pPr>
                  <w:r w:rsidRPr="006C5BB5">
                    <w:rPr>
                      <w:rFonts w:ascii="GHEA Grapalat" w:hAnsi="GHEA Grapalat"/>
                      <w:b/>
                      <w:color w:val="000000"/>
                      <w:sz w:val="18"/>
                      <w:szCs w:val="18"/>
                    </w:rPr>
                    <w:t>Функциональные группы и примерный состав общеобразовательного учреждения:</w:t>
                  </w:r>
                </w:p>
                <w:p w14:paraId="6308E187" w14:textId="77777777" w:rsidR="000C10D7" w:rsidRPr="006C5BB5" w:rsidRDefault="000C10D7" w:rsidP="002318E3">
                  <w:pPr>
                    <w:ind w:left="28" w:right="28"/>
                    <w:jc w:val="center"/>
                    <w:textAlignment w:val="baseline"/>
                    <w:rPr>
                      <w:rFonts w:ascii="GHEA Grapalat" w:hAnsi="GHEA Grapalat"/>
                      <w:color w:val="000000"/>
                      <w:sz w:val="18"/>
                      <w:szCs w:val="18"/>
                    </w:rPr>
                  </w:pPr>
                  <w:r w:rsidRPr="006C5BB5">
                    <w:rPr>
                      <w:rFonts w:ascii="GHEA Grapalat" w:hAnsi="GHEA Grapalat"/>
                      <w:color w:val="000000"/>
                      <w:sz w:val="18"/>
                      <w:szCs w:val="18"/>
                    </w:rPr>
                    <w:t>-класс – учебный кабинет</w:t>
                  </w:r>
                </w:p>
                <w:p w14:paraId="66C0EAFB" w14:textId="77777777" w:rsidR="000C10D7" w:rsidRPr="006C5BB5" w:rsidRDefault="000C10D7" w:rsidP="002318E3">
                  <w:pPr>
                    <w:ind w:left="28" w:right="28"/>
                    <w:jc w:val="center"/>
                    <w:textAlignment w:val="baseline"/>
                    <w:rPr>
                      <w:rFonts w:ascii="GHEA Grapalat" w:hAnsi="GHEA Grapalat"/>
                      <w:color w:val="000000"/>
                      <w:sz w:val="18"/>
                      <w:szCs w:val="18"/>
                    </w:rPr>
                  </w:pPr>
                  <w:r w:rsidRPr="006C5BB5">
                    <w:rPr>
                      <w:rFonts w:ascii="GHEA Grapalat" w:hAnsi="GHEA Grapalat"/>
                      <w:color w:val="000000"/>
                      <w:sz w:val="18"/>
                      <w:szCs w:val="18"/>
                    </w:rPr>
                    <w:t>-рекреация (зального типа)</w:t>
                  </w:r>
                </w:p>
                <w:p w14:paraId="12039174" w14:textId="77777777" w:rsidR="000C10D7" w:rsidRPr="006C5BB5" w:rsidRDefault="000C10D7" w:rsidP="002318E3">
                  <w:pPr>
                    <w:ind w:left="28" w:right="28"/>
                    <w:jc w:val="center"/>
                    <w:textAlignment w:val="baseline"/>
                    <w:rPr>
                      <w:rFonts w:ascii="GHEA Grapalat" w:hAnsi="GHEA Grapalat"/>
                      <w:color w:val="000000"/>
                      <w:sz w:val="18"/>
                      <w:szCs w:val="18"/>
                    </w:rPr>
                  </w:pPr>
                  <w:r w:rsidRPr="006C5BB5">
                    <w:rPr>
                      <w:rFonts w:ascii="GHEA Grapalat" w:hAnsi="GHEA Grapalat"/>
                      <w:color w:val="000000"/>
                      <w:sz w:val="18"/>
                      <w:szCs w:val="18"/>
                      <w:u w:val="single"/>
                      <w:bdr w:val="none" w:sz="0" w:space="0" w:color="auto" w:frame="1"/>
                    </w:rPr>
                    <w:t>Специализированные учебные кабинеты основной и старшей школы:</w:t>
                  </w:r>
                </w:p>
                <w:p w14:paraId="2DEFC2B1" w14:textId="77777777" w:rsidR="000C10D7" w:rsidRPr="006C5BB5" w:rsidRDefault="000C10D7" w:rsidP="002318E3">
                  <w:pPr>
                    <w:ind w:left="28" w:right="28"/>
                    <w:jc w:val="center"/>
                    <w:textAlignment w:val="baseline"/>
                    <w:rPr>
                      <w:rFonts w:ascii="GHEA Grapalat" w:hAnsi="GHEA Grapalat"/>
                      <w:color w:val="000000"/>
                      <w:sz w:val="18"/>
                      <w:szCs w:val="18"/>
                    </w:rPr>
                  </w:pPr>
                  <w:r w:rsidRPr="006C5BB5">
                    <w:rPr>
                      <w:rFonts w:ascii="GHEA Grapalat" w:hAnsi="GHEA Grapalat"/>
                      <w:color w:val="000000"/>
                      <w:sz w:val="18"/>
                      <w:szCs w:val="18"/>
                    </w:rPr>
                    <w:t>-кабинет физики с лаборантской</w:t>
                  </w:r>
                </w:p>
                <w:p w14:paraId="620CD8F0" w14:textId="77777777" w:rsidR="000C10D7" w:rsidRPr="006C5BB5" w:rsidRDefault="000C10D7" w:rsidP="002318E3">
                  <w:pPr>
                    <w:ind w:left="28" w:right="28"/>
                    <w:jc w:val="center"/>
                    <w:textAlignment w:val="baseline"/>
                    <w:rPr>
                      <w:rFonts w:ascii="GHEA Grapalat" w:hAnsi="GHEA Grapalat"/>
                      <w:color w:val="000000"/>
                      <w:sz w:val="18"/>
                      <w:szCs w:val="18"/>
                    </w:rPr>
                  </w:pPr>
                  <w:r w:rsidRPr="006C5BB5">
                    <w:rPr>
                      <w:rFonts w:ascii="GHEA Grapalat" w:hAnsi="GHEA Grapalat"/>
                      <w:color w:val="000000"/>
                      <w:sz w:val="18"/>
                      <w:szCs w:val="18"/>
                    </w:rPr>
                    <w:t>-кабинет химии с лаборантской</w:t>
                  </w:r>
                </w:p>
                <w:p w14:paraId="21EB6AD2" w14:textId="77777777" w:rsidR="000C10D7" w:rsidRPr="006C5BB5" w:rsidRDefault="000C10D7" w:rsidP="002318E3">
                  <w:pPr>
                    <w:ind w:left="28" w:right="28"/>
                    <w:jc w:val="center"/>
                    <w:textAlignment w:val="baseline"/>
                    <w:rPr>
                      <w:rFonts w:ascii="GHEA Grapalat" w:hAnsi="GHEA Grapalat"/>
                      <w:color w:val="000000"/>
                      <w:sz w:val="18"/>
                      <w:szCs w:val="18"/>
                    </w:rPr>
                  </w:pPr>
                  <w:r w:rsidRPr="006C5BB5">
                    <w:rPr>
                      <w:rFonts w:ascii="GHEA Grapalat" w:hAnsi="GHEA Grapalat"/>
                      <w:color w:val="000000"/>
                      <w:sz w:val="18"/>
                      <w:szCs w:val="18"/>
                    </w:rPr>
                    <w:t>-кабинет биологии с лаборантской</w:t>
                  </w:r>
                </w:p>
                <w:p w14:paraId="5F6DC8E3" w14:textId="77777777" w:rsidR="000C10D7" w:rsidRPr="006C5BB5" w:rsidRDefault="000C10D7" w:rsidP="002318E3">
                  <w:pPr>
                    <w:ind w:left="28" w:right="28"/>
                    <w:jc w:val="center"/>
                    <w:textAlignment w:val="baseline"/>
                    <w:rPr>
                      <w:rFonts w:ascii="GHEA Grapalat" w:hAnsi="GHEA Grapalat"/>
                      <w:color w:val="000000"/>
                      <w:sz w:val="18"/>
                      <w:szCs w:val="18"/>
                    </w:rPr>
                  </w:pPr>
                  <w:r w:rsidRPr="006C5BB5">
                    <w:rPr>
                      <w:rFonts w:ascii="GHEA Grapalat" w:hAnsi="GHEA Grapalat"/>
                      <w:color w:val="000000"/>
                      <w:sz w:val="18"/>
                      <w:szCs w:val="18"/>
                    </w:rPr>
                    <w:t>Кабинет информатики</w:t>
                  </w:r>
                </w:p>
                <w:p w14:paraId="11C09B10" w14:textId="77777777" w:rsidR="000C10D7" w:rsidRPr="006C5BB5" w:rsidRDefault="000C10D7" w:rsidP="002318E3">
                  <w:pPr>
                    <w:ind w:left="28" w:right="28"/>
                    <w:jc w:val="center"/>
                    <w:textAlignment w:val="baseline"/>
                    <w:rPr>
                      <w:rFonts w:ascii="GHEA Grapalat" w:hAnsi="GHEA Grapalat"/>
                      <w:color w:val="000000"/>
                      <w:sz w:val="18"/>
                      <w:szCs w:val="18"/>
                    </w:rPr>
                  </w:pPr>
                  <w:r w:rsidRPr="006C5BB5">
                    <w:rPr>
                      <w:rFonts w:ascii="GHEA Grapalat" w:hAnsi="GHEA Grapalat"/>
                      <w:color w:val="000000"/>
                      <w:sz w:val="18"/>
                      <w:szCs w:val="18"/>
                    </w:rPr>
                    <w:t>Фабрика-лаборатория</w:t>
                  </w:r>
                </w:p>
                <w:p w14:paraId="25096C30" w14:textId="77777777" w:rsidR="000C10D7" w:rsidRPr="006C5BB5" w:rsidRDefault="000C10D7" w:rsidP="002318E3">
                  <w:pPr>
                    <w:ind w:left="28" w:right="28"/>
                    <w:jc w:val="center"/>
                    <w:textAlignment w:val="baseline"/>
                    <w:rPr>
                      <w:rFonts w:ascii="GHEA Grapalat" w:hAnsi="GHEA Grapalat"/>
                      <w:color w:val="000000"/>
                      <w:sz w:val="18"/>
                      <w:szCs w:val="18"/>
                    </w:rPr>
                  </w:pPr>
                  <w:r w:rsidRPr="006C5BB5">
                    <w:rPr>
                      <w:rFonts w:ascii="GHEA Grapalat" w:hAnsi="GHEA Grapalat"/>
                      <w:color w:val="000000"/>
                      <w:sz w:val="18"/>
                      <w:szCs w:val="18"/>
                    </w:rPr>
                    <w:t>Специализированные кабинеты</w:t>
                  </w:r>
                </w:p>
                <w:p w14:paraId="758829D4" w14:textId="77777777" w:rsidR="000C10D7" w:rsidRPr="006C5BB5" w:rsidRDefault="000C10D7" w:rsidP="002318E3">
                  <w:pPr>
                    <w:ind w:left="28" w:right="28"/>
                    <w:jc w:val="center"/>
                    <w:textAlignment w:val="baseline"/>
                    <w:rPr>
                      <w:rFonts w:ascii="GHEA Grapalat" w:hAnsi="GHEA Grapalat"/>
                      <w:color w:val="000000"/>
                      <w:sz w:val="18"/>
                      <w:szCs w:val="18"/>
                    </w:rPr>
                  </w:pPr>
                  <w:r w:rsidRPr="006C5BB5">
                    <w:rPr>
                      <w:rFonts w:ascii="GHEA Grapalat" w:hAnsi="GHEA Grapalat"/>
                      <w:color w:val="000000"/>
                      <w:sz w:val="18"/>
                      <w:szCs w:val="18"/>
                    </w:rPr>
                    <w:t>Класс начальной военной подготовки</w:t>
                  </w:r>
                </w:p>
                <w:p w14:paraId="03B9934B" w14:textId="77777777" w:rsidR="000C10D7" w:rsidRPr="006C5BB5" w:rsidRDefault="000C10D7" w:rsidP="002318E3">
                  <w:pPr>
                    <w:ind w:left="28" w:right="28"/>
                    <w:jc w:val="center"/>
                    <w:textAlignment w:val="baseline"/>
                    <w:rPr>
                      <w:rFonts w:ascii="GHEA Grapalat" w:hAnsi="GHEA Grapalat"/>
                      <w:color w:val="000000"/>
                      <w:sz w:val="18"/>
                      <w:szCs w:val="18"/>
                    </w:rPr>
                  </w:pPr>
                  <w:r w:rsidRPr="006C5BB5">
                    <w:rPr>
                      <w:rFonts w:ascii="GHEA Grapalat" w:hAnsi="GHEA Grapalat"/>
                      <w:color w:val="000000"/>
                      <w:sz w:val="18"/>
                      <w:szCs w:val="18"/>
                    </w:rPr>
                    <w:lastRenderedPageBreak/>
                    <w:t>Стрелковый тир</w:t>
                  </w:r>
                </w:p>
                <w:p w14:paraId="01545FAB" w14:textId="77777777" w:rsidR="000C10D7" w:rsidRPr="006C5BB5" w:rsidRDefault="000C10D7" w:rsidP="002318E3">
                  <w:pPr>
                    <w:ind w:left="28" w:right="28"/>
                    <w:jc w:val="center"/>
                    <w:textAlignment w:val="baseline"/>
                    <w:rPr>
                      <w:rFonts w:ascii="GHEA Grapalat" w:hAnsi="GHEA Grapalat"/>
                      <w:color w:val="000000"/>
                      <w:sz w:val="18"/>
                      <w:szCs w:val="18"/>
                    </w:rPr>
                  </w:pPr>
                  <w:r w:rsidRPr="006C5BB5">
                    <w:rPr>
                      <w:rFonts w:ascii="GHEA Grapalat" w:hAnsi="GHEA Grapalat"/>
                      <w:color w:val="000000"/>
                      <w:sz w:val="18"/>
                      <w:szCs w:val="18"/>
                    </w:rPr>
                    <w:t>-мастерские (кройки и шитья, керамики)</w:t>
                  </w:r>
                </w:p>
                <w:p w14:paraId="1CE6D82C" w14:textId="77777777" w:rsidR="000C10D7" w:rsidRPr="006C5BB5" w:rsidRDefault="000C10D7" w:rsidP="002318E3">
                  <w:pPr>
                    <w:ind w:left="28" w:right="28"/>
                    <w:jc w:val="center"/>
                    <w:textAlignment w:val="baseline"/>
                    <w:rPr>
                      <w:rFonts w:ascii="GHEA Grapalat" w:hAnsi="GHEA Grapalat"/>
                      <w:color w:val="000000"/>
                      <w:sz w:val="18"/>
                      <w:szCs w:val="18"/>
                    </w:rPr>
                  </w:pPr>
                  <w:r w:rsidRPr="006C5BB5">
                    <w:rPr>
                      <w:rFonts w:ascii="GHEA Grapalat" w:hAnsi="GHEA Grapalat"/>
                      <w:color w:val="000000"/>
                      <w:sz w:val="18"/>
                      <w:szCs w:val="18"/>
                    </w:rPr>
                    <w:t>Класс автовождения (тренажер или симулятор)</w:t>
                  </w:r>
                </w:p>
                <w:p w14:paraId="5EFFDA8A" w14:textId="77777777" w:rsidR="000C10D7" w:rsidRPr="006C5BB5" w:rsidRDefault="000C10D7" w:rsidP="002318E3">
                  <w:pPr>
                    <w:ind w:left="28" w:right="28"/>
                    <w:jc w:val="center"/>
                    <w:textAlignment w:val="baseline"/>
                    <w:rPr>
                      <w:rFonts w:ascii="GHEA Grapalat" w:hAnsi="GHEA Grapalat"/>
                      <w:color w:val="000000"/>
                      <w:sz w:val="18"/>
                      <w:szCs w:val="18"/>
                    </w:rPr>
                  </w:pPr>
                  <w:r w:rsidRPr="006C5BB5">
                    <w:rPr>
                      <w:rFonts w:ascii="GHEA Grapalat" w:hAnsi="GHEA Grapalat"/>
                      <w:color w:val="000000"/>
                      <w:sz w:val="18"/>
                      <w:szCs w:val="18"/>
                      <w:u w:val="single"/>
                      <w:bdr w:val="none" w:sz="0" w:space="0" w:color="auto" w:frame="1"/>
                    </w:rPr>
                    <w:t>Вестибюльная группа учебных помещений:</w:t>
                  </w:r>
                </w:p>
                <w:p w14:paraId="186FBB36" w14:textId="77777777" w:rsidR="000C10D7" w:rsidRPr="006C5BB5" w:rsidRDefault="000C10D7" w:rsidP="002318E3">
                  <w:pPr>
                    <w:ind w:left="28" w:right="28"/>
                    <w:jc w:val="center"/>
                    <w:textAlignment w:val="baseline"/>
                    <w:rPr>
                      <w:rFonts w:ascii="GHEA Grapalat" w:hAnsi="GHEA Grapalat"/>
                      <w:color w:val="000000"/>
                      <w:sz w:val="18"/>
                      <w:szCs w:val="18"/>
                    </w:rPr>
                  </w:pPr>
                  <w:r w:rsidRPr="006C5BB5">
                    <w:rPr>
                      <w:rFonts w:ascii="GHEA Grapalat" w:hAnsi="GHEA Grapalat"/>
                      <w:color w:val="000000"/>
                      <w:sz w:val="18"/>
                      <w:szCs w:val="18"/>
                    </w:rPr>
                    <w:t>кладовая</w:t>
                  </w:r>
                  <w:r w:rsidRPr="006C5BB5">
                    <w:rPr>
                      <w:rFonts w:ascii="Calibri" w:hAnsi="Calibri" w:cs="Calibri"/>
                      <w:color w:val="000000"/>
                      <w:sz w:val="18"/>
                      <w:szCs w:val="18"/>
                    </w:rPr>
                    <w:t> </w:t>
                  </w:r>
                  <w:hyperlink r:id="rId10" w:tooltip="Уборочное оборудование" w:history="1">
                    <w:r w:rsidRPr="006C5BB5">
                      <w:rPr>
                        <w:rFonts w:ascii="GHEA Grapalat" w:hAnsi="GHEA Grapalat"/>
                        <w:color w:val="000000"/>
                        <w:sz w:val="18"/>
                        <w:szCs w:val="18"/>
                      </w:rPr>
                      <w:t>уборочного инвентаря</w:t>
                    </w:r>
                  </w:hyperlink>
                </w:p>
                <w:p w14:paraId="116DC4F6" w14:textId="77777777" w:rsidR="000C10D7" w:rsidRPr="006C5BB5" w:rsidRDefault="000C10D7" w:rsidP="002318E3">
                  <w:pPr>
                    <w:ind w:left="28" w:right="28"/>
                    <w:jc w:val="center"/>
                    <w:textAlignment w:val="baseline"/>
                    <w:rPr>
                      <w:rFonts w:ascii="GHEA Grapalat" w:hAnsi="GHEA Grapalat"/>
                      <w:color w:val="000000"/>
                      <w:sz w:val="18"/>
                      <w:szCs w:val="18"/>
                    </w:rPr>
                  </w:pPr>
                  <w:r w:rsidRPr="006C5BB5">
                    <w:rPr>
                      <w:rFonts w:ascii="GHEA Grapalat" w:hAnsi="GHEA Grapalat"/>
                      <w:color w:val="000000"/>
                      <w:sz w:val="18"/>
                      <w:szCs w:val="18"/>
                    </w:rPr>
                    <w:t>санузлы учащихся</w:t>
                  </w:r>
                </w:p>
                <w:p w14:paraId="3B29C9A4" w14:textId="77777777" w:rsidR="000C10D7" w:rsidRPr="006C5BB5" w:rsidRDefault="000C10D7" w:rsidP="002318E3">
                  <w:pPr>
                    <w:ind w:left="28" w:right="28"/>
                    <w:jc w:val="center"/>
                    <w:textAlignment w:val="baseline"/>
                    <w:rPr>
                      <w:rFonts w:ascii="GHEA Grapalat" w:hAnsi="GHEA Grapalat"/>
                      <w:color w:val="000000"/>
                      <w:sz w:val="18"/>
                      <w:szCs w:val="18"/>
                    </w:rPr>
                  </w:pPr>
                  <w:r w:rsidRPr="006C5BB5">
                    <w:rPr>
                      <w:rFonts w:ascii="GHEA Grapalat" w:hAnsi="GHEA Grapalat"/>
                      <w:color w:val="000000"/>
                      <w:sz w:val="18"/>
                      <w:szCs w:val="18"/>
                    </w:rPr>
                    <w:t>-санузлы персонала</w:t>
                  </w:r>
                </w:p>
                <w:p w14:paraId="4D295BDD" w14:textId="77777777" w:rsidR="000C10D7" w:rsidRPr="006C5BB5" w:rsidRDefault="000C10D7" w:rsidP="002318E3">
                  <w:pPr>
                    <w:ind w:left="28" w:right="28"/>
                    <w:jc w:val="center"/>
                    <w:textAlignment w:val="baseline"/>
                    <w:rPr>
                      <w:rFonts w:ascii="GHEA Grapalat" w:hAnsi="GHEA Grapalat"/>
                      <w:color w:val="000000"/>
                      <w:sz w:val="18"/>
                      <w:szCs w:val="18"/>
                    </w:rPr>
                  </w:pPr>
                  <w:r w:rsidRPr="006C5BB5">
                    <w:rPr>
                      <w:rFonts w:ascii="GHEA Grapalat" w:hAnsi="GHEA Grapalat"/>
                      <w:color w:val="000000"/>
                      <w:sz w:val="18"/>
                      <w:szCs w:val="18"/>
                    </w:rPr>
                    <w:t>вестибюль – гардероб</w:t>
                  </w:r>
                </w:p>
                <w:p w14:paraId="46B60B78" w14:textId="77777777" w:rsidR="000C10D7" w:rsidRPr="006C5BB5" w:rsidRDefault="000C10D7" w:rsidP="002318E3">
                  <w:pPr>
                    <w:ind w:left="28" w:right="28"/>
                    <w:jc w:val="center"/>
                    <w:textAlignment w:val="baseline"/>
                    <w:rPr>
                      <w:rFonts w:ascii="GHEA Grapalat" w:hAnsi="GHEA Grapalat"/>
                      <w:color w:val="000000"/>
                      <w:sz w:val="18"/>
                      <w:szCs w:val="18"/>
                    </w:rPr>
                  </w:pPr>
                  <w:r w:rsidRPr="006C5BB5">
                    <w:rPr>
                      <w:rFonts w:ascii="GHEA Grapalat" w:hAnsi="GHEA Grapalat"/>
                      <w:color w:val="000000"/>
                      <w:sz w:val="18"/>
                      <w:szCs w:val="18"/>
                      <w:u w:val="single"/>
                      <w:bdr w:val="none" w:sz="0" w:space="0" w:color="auto" w:frame="1"/>
                    </w:rPr>
                    <w:t>Столовая: (корпус «В»)</w:t>
                  </w:r>
                </w:p>
                <w:p w14:paraId="50E2E0CC" w14:textId="77777777" w:rsidR="000C10D7" w:rsidRPr="006C5BB5" w:rsidRDefault="000C10D7" w:rsidP="002318E3">
                  <w:pPr>
                    <w:ind w:left="28" w:right="28"/>
                    <w:jc w:val="center"/>
                    <w:textAlignment w:val="baseline"/>
                    <w:rPr>
                      <w:rFonts w:ascii="GHEA Grapalat" w:hAnsi="GHEA Grapalat"/>
                      <w:color w:val="000000"/>
                      <w:sz w:val="18"/>
                      <w:szCs w:val="18"/>
                    </w:rPr>
                  </w:pPr>
                  <w:r w:rsidRPr="006C5BB5">
                    <w:rPr>
                      <w:rFonts w:ascii="GHEA Grapalat" w:hAnsi="GHEA Grapalat"/>
                      <w:color w:val="000000"/>
                      <w:sz w:val="18"/>
                      <w:szCs w:val="18"/>
                    </w:rPr>
                    <w:t xml:space="preserve">-обеденный зал на </w:t>
                  </w:r>
                  <w:r w:rsidRPr="006C5BB5">
                    <w:rPr>
                      <w:rFonts w:ascii="GHEA Grapalat" w:hAnsi="GHEA Grapalat"/>
                      <w:color w:val="000000"/>
                      <w:sz w:val="18"/>
                      <w:szCs w:val="18"/>
                      <w:u w:val="single"/>
                    </w:rPr>
                    <w:t>100-150</w:t>
                  </w:r>
                  <w:r w:rsidRPr="006C5BB5">
                    <w:rPr>
                      <w:rFonts w:ascii="GHEA Grapalat" w:hAnsi="GHEA Grapalat"/>
                      <w:color w:val="000000"/>
                      <w:sz w:val="18"/>
                      <w:szCs w:val="18"/>
                    </w:rPr>
                    <w:t xml:space="preserve"> посадочных мест</w:t>
                  </w:r>
                </w:p>
                <w:p w14:paraId="2AD6C2A9" w14:textId="77777777" w:rsidR="000C10D7" w:rsidRPr="006C5BB5" w:rsidRDefault="000C10D7" w:rsidP="002318E3">
                  <w:pPr>
                    <w:ind w:left="28" w:right="28"/>
                    <w:jc w:val="center"/>
                    <w:textAlignment w:val="baseline"/>
                    <w:rPr>
                      <w:rFonts w:ascii="GHEA Grapalat" w:hAnsi="GHEA Grapalat"/>
                      <w:color w:val="000000"/>
                      <w:sz w:val="18"/>
                      <w:szCs w:val="18"/>
                    </w:rPr>
                  </w:pPr>
                  <w:r w:rsidRPr="006C5BB5">
                    <w:rPr>
                      <w:rFonts w:ascii="GHEA Grapalat" w:hAnsi="GHEA Grapalat"/>
                      <w:color w:val="000000"/>
                      <w:sz w:val="18"/>
                      <w:szCs w:val="18"/>
                    </w:rPr>
                    <w:t>-кухонный блок с подсобными помещениями</w:t>
                  </w:r>
                </w:p>
                <w:p w14:paraId="0BF68AFD" w14:textId="77777777" w:rsidR="000C10D7" w:rsidRPr="006C5BB5" w:rsidRDefault="000C10D7" w:rsidP="002318E3">
                  <w:pPr>
                    <w:ind w:left="28" w:right="28"/>
                    <w:jc w:val="center"/>
                    <w:textAlignment w:val="baseline"/>
                    <w:rPr>
                      <w:rFonts w:ascii="GHEA Grapalat" w:hAnsi="GHEA Grapalat"/>
                      <w:color w:val="000000"/>
                      <w:sz w:val="18"/>
                      <w:szCs w:val="18"/>
                    </w:rPr>
                  </w:pPr>
                  <w:r w:rsidRPr="006C5BB5">
                    <w:rPr>
                      <w:rFonts w:ascii="GHEA Grapalat" w:hAnsi="GHEA Grapalat"/>
                      <w:color w:val="000000"/>
                      <w:sz w:val="18"/>
                      <w:szCs w:val="18"/>
                    </w:rPr>
                    <w:t>-санузлы учащихся</w:t>
                  </w:r>
                </w:p>
                <w:p w14:paraId="0C3ECB3A" w14:textId="77777777" w:rsidR="000C10D7" w:rsidRPr="006C5BB5" w:rsidRDefault="000C10D7" w:rsidP="002318E3">
                  <w:pPr>
                    <w:ind w:left="28" w:right="28"/>
                    <w:jc w:val="center"/>
                    <w:textAlignment w:val="baseline"/>
                    <w:rPr>
                      <w:rFonts w:ascii="GHEA Grapalat" w:hAnsi="GHEA Grapalat"/>
                      <w:color w:val="000000"/>
                      <w:sz w:val="18"/>
                      <w:szCs w:val="18"/>
                    </w:rPr>
                  </w:pPr>
                  <w:r w:rsidRPr="006C5BB5">
                    <w:rPr>
                      <w:rFonts w:ascii="GHEA Grapalat" w:hAnsi="GHEA Grapalat"/>
                      <w:color w:val="000000"/>
                      <w:sz w:val="18"/>
                      <w:szCs w:val="18"/>
                    </w:rPr>
                    <w:t>-санузлы персонала</w:t>
                  </w:r>
                </w:p>
                <w:p w14:paraId="60073634" w14:textId="77777777" w:rsidR="000C10D7" w:rsidRPr="006C5BB5" w:rsidRDefault="000C10D7" w:rsidP="002318E3">
                  <w:pPr>
                    <w:ind w:left="28" w:right="28"/>
                    <w:jc w:val="center"/>
                    <w:textAlignment w:val="baseline"/>
                    <w:rPr>
                      <w:rFonts w:ascii="GHEA Grapalat" w:hAnsi="GHEA Grapalat"/>
                      <w:color w:val="000000"/>
                      <w:sz w:val="18"/>
                      <w:szCs w:val="18"/>
                    </w:rPr>
                  </w:pPr>
                  <w:r w:rsidRPr="006C5BB5">
                    <w:rPr>
                      <w:rFonts w:ascii="GHEA Grapalat" w:hAnsi="GHEA Grapalat"/>
                      <w:color w:val="000000"/>
                      <w:sz w:val="18"/>
                      <w:szCs w:val="18"/>
                    </w:rPr>
                    <w:t>Расчет площадей всех помещений выполнить в соответствии со СНиП и Сан ПиН При проектировании предусмотреть требования СНиП «Доступность зданий и сооружений для маломобильных групп населения».</w:t>
                  </w:r>
                </w:p>
              </w:tc>
            </w:tr>
            <w:tr w:rsidR="000C10D7" w:rsidRPr="006C5BB5" w14:paraId="22B1C152" w14:textId="77777777" w:rsidTr="002318E3">
              <w:tc>
                <w:tcPr>
                  <w:tcW w:w="0" w:type="auto"/>
                  <w:tcBorders>
                    <w:top w:val="single" w:sz="2" w:space="0" w:color="E7E7E7"/>
                  </w:tcBorders>
                  <w:shd w:val="clear" w:color="auto" w:fill="auto"/>
                  <w:tcMar>
                    <w:top w:w="30" w:type="dxa"/>
                    <w:left w:w="30" w:type="dxa"/>
                    <w:bottom w:w="30" w:type="dxa"/>
                    <w:right w:w="30" w:type="dxa"/>
                  </w:tcMar>
                  <w:vAlign w:val="bottom"/>
                  <w:hideMark/>
                </w:tcPr>
                <w:p w14:paraId="049ED093" w14:textId="77777777" w:rsidR="000C10D7" w:rsidRPr="006C5BB5" w:rsidRDefault="000C10D7" w:rsidP="002318E3">
                  <w:pPr>
                    <w:ind w:left="30" w:right="30"/>
                    <w:jc w:val="center"/>
                    <w:textAlignment w:val="baseline"/>
                    <w:rPr>
                      <w:rFonts w:ascii="GHEA Grapalat" w:hAnsi="GHEA Grapalat"/>
                      <w:color w:val="000000"/>
                      <w:sz w:val="18"/>
                      <w:szCs w:val="18"/>
                    </w:rPr>
                  </w:pPr>
                </w:p>
              </w:tc>
              <w:tc>
                <w:tcPr>
                  <w:tcW w:w="0" w:type="auto"/>
                  <w:tcBorders>
                    <w:top w:val="single" w:sz="2" w:space="0" w:color="E7E7E7"/>
                  </w:tcBorders>
                  <w:shd w:val="clear" w:color="auto" w:fill="auto"/>
                  <w:tcMar>
                    <w:top w:w="30" w:type="dxa"/>
                    <w:left w:w="30" w:type="dxa"/>
                    <w:bottom w:w="30" w:type="dxa"/>
                    <w:right w:w="30" w:type="dxa"/>
                  </w:tcMar>
                  <w:vAlign w:val="bottom"/>
                  <w:hideMark/>
                </w:tcPr>
                <w:p w14:paraId="5BB44FD2" w14:textId="77777777" w:rsidR="000C10D7" w:rsidRPr="006C5BB5" w:rsidRDefault="000C10D7" w:rsidP="002318E3">
                  <w:pPr>
                    <w:ind w:left="30" w:right="30"/>
                    <w:jc w:val="center"/>
                    <w:textAlignment w:val="baseline"/>
                    <w:rPr>
                      <w:rFonts w:ascii="GHEA Grapalat" w:hAnsi="GHEA Grapalat"/>
                      <w:color w:val="000000"/>
                      <w:sz w:val="18"/>
                      <w:szCs w:val="18"/>
                    </w:rPr>
                  </w:pPr>
                </w:p>
              </w:tc>
              <w:tc>
                <w:tcPr>
                  <w:tcW w:w="0" w:type="auto"/>
                  <w:tcBorders>
                    <w:top w:val="single" w:sz="2" w:space="0" w:color="E7E7E7"/>
                  </w:tcBorders>
                  <w:shd w:val="clear" w:color="auto" w:fill="auto"/>
                  <w:tcMar>
                    <w:top w:w="30" w:type="dxa"/>
                    <w:left w:w="30" w:type="dxa"/>
                    <w:bottom w:w="30" w:type="dxa"/>
                    <w:right w:w="30" w:type="dxa"/>
                  </w:tcMar>
                  <w:vAlign w:val="bottom"/>
                  <w:hideMark/>
                </w:tcPr>
                <w:p w14:paraId="2F6722E0" w14:textId="77777777" w:rsidR="000C10D7" w:rsidRPr="006C5BB5" w:rsidRDefault="000C10D7" w:rsidP="002318E3">
                  <w:pPr>
                    <w:ind w:left="30" w:right="30"/>
                    <w:jc w:val="center"/>
                    <w:textAlignment w:val="baseline"/>
                    <w:rPr>
                      <w:rFonts w:ascii="GHEA Grapalat" w:hAnsi="GHEA Grapalat"/>
                      <w:color w:val="000000"/>
                      <w:sz w:val="18"/>
                      <w:szCs w:val="18"/>
                    </w:rPr>
                  </w:pPr>
                </w:p>
              </w:tc>
            </w:tr>
          </w:tbl>
          <w:p w14:paraId="18522761" w14:textId="77777777" w:rsidR="000C10D7" w:rsidRPr="006C5BB5" w:rsidRDefault="000C10D7" w:rsidP="002318E3">
            <w:pPr>
              <w:jc w:val="center"/>
              <w:rPr>
                <w:rFonts w:ascii="GHEA Grapalat" w:hAnsi="GHEA Grapalat"/>
                <w:sz w:val="18"/>
                <w:szCs w:val="18"/>
              </w:rPr>
            </w:pPr>
          </w:p>
        </w:tc>
      </w:tr>
      <w:tr w:rsidR="000C10D7" w:rsidRPr="006C5BB5" w14:paraId="48C7F296" w14:textId="77777777" w:rsidTr="000C10D7">
        <w:tc>
          <w:tcPr>
            <w:tcW w:w="675" w:type="dxa"/>
            <w:shd w:val="clear" w:color="auto" w:fill="auto"/>
            <w:vAlign w:val="center"/>
          </w:tcPr>
          <w:p w14:paraId="5A8DC321" w14:textId="77777777" w:rsidR="000C10D7" w:rsidRPr="006C5BB5" w:rsidRDefault="000C10D7" w:rsidP="002318E3">
            <w:pPr>
              <w:jc w:val="center"/>
              <w:rPr>
                <w:rFonts w:ascii="GHEA Grapalat" w:hAnsi="GHEA Grapalat"/>
                <w:b/>
                <w:sz w:val="18"/>
                <w:szCs w:val="18"/>
              </w:rPr>
            </w:pPr>
            <w:r w:rsidRPr="006C5BB5">
              <w:rPr>
                <w:rFonts w:ascii="GHEA Grapalat" w:hAnsi="GHEA Grapalat"/>
                <w:b/>
                <w:sz w:val="18"/>
                <w:szCs w:val="18"/>
              </w:rPr>
              <w:lastRenderedPageBreak/>
              <w:t>3.1.</w:t>
            </w:r>
          </w:p>
        </w:tc>
        <w:tc>
          <w:tcPr>
            <w:tcW w:w="3261" w:type="dxa"/>
            <w:shd w:val="clear" w:color="auto" w:fill="auto"/>
            <w:vAlign w:val="center"/>
          </w:tcPr>
          <w:p w14:paraId="0B83B26A"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Внутренние</w:t>
            </w:r>
            <w:r w:rsidRPr="006C5BB5">
              <w:rPr>
                <w:rFonts w:ascii="GHEA Grapalat" w:hAnsi="GHEA Grapalat"/>
                <w:b/>
                <w:sz w:val="18"/>
                <w:szCs w:val="18"/>
              </w:rPr>
              <w:t xml:space="preserve"> </w:t>
            </w:r>
            <w:r w:rsidRPr="006C5BB5">
              <w:rPr>
                <w:rFonts w:ascii="GHEA Grapalat" w:hAnsi="GHEA Grapalat" w:cs="Calibri"/>
                <w:b/>
                <w:sz w:val="18"/>
                <w:szCs w:val="18"/>
              </w:rPr>
              <w:t>стены</w:t>
            </w:r>
            <w:r w:rsidRPr="006C5BB5">
              <w:rPr>
                <w:rFonts w:ascii="GHEA Grapalat" w:hAnsi="GHEA Grapalat"/>
                <w:b/>
                <w:sz w:val="18"/>
                <w:szCs w:val="18"/>
              </w:rPr>
              <w:t xml:space="preserve"> </w:t>
            </w:r>
            <w:r w:rsidRPr="006C5BB5">
              <w:rPr>
                <w:rFonts w:ascii="GHEA Grapalat" w:hAnsi="GHEA Grapalat" w:cs="Calibri"/>
                <w:b/>
                <w:sz w:val="18"/>
                <w:szCs w:val="18"/>
              </w:rPr>
              <w:t>и</w:t>
            </w:r>
            <w:r w:rsidRPr="006C5BB5">
              <w:rPr>
                <w:rFonts w:ascii="GHEA Grapalat" w:hAnsi="GHEA Grapalat"/>
                <w:b/>
                <w:sz w:val="18"/>
                <w:szCs w:val="18"/>
              </w:rPr>
              <w:t xml:space="preserve"> </w:t>
            </w:r>
            <w:r w:rsidRPr="006C5BB5">
              <w:rPr>
                <w:rFonts w:ascii="GHEA Grapalat" w:hAnsi="GHEA Grapalat" w:cs="Calibri"/>
                <w:b/>
                <w:sz w:val="18"/>
                <w:szCs w:val="18"/>
              </w:rPr>
              <w:t>перегородки</w:t>
            </w:r>
          </w:p>
        </w:tc>
        <w:tc>
          <w:tcPr>
            <w:tcW w:w="5953" w:type="dxa"/>
            <w:shd w:val="clear" w:color="auto" w:fill="auto"/>
            <w:vAlign w:val="center"/>
          </w:tcPr>
          <w:p w14:paraId="566055C9" w14:textId="77777777" w:rsidR="000C10D7" w:rsidRPr="006C5BB5" w:rsidRDefault="000C10D7" w:rsidP="002318E3">
            <w:pPr>
              <w:jc w:val="center"/>
              <w:rPr>
                <w:rFonts w:ascii="GHEA Grapalat" w:hAnsi="GHEA Grapalat"/>
                <w:sz w:val="18"/>
                <w:szCs w:val="18"/>
              </w:rPr>
            </w:pPr>
            <w:r w:rsidRPr="006C5BB5">
              <w:rPr>
                <w:rFonts w:ascii="GHEA Grapalat" w:hAnsi="GHEA Grapalat" w:cs="Calibri"/>
                <w:sz w:val="18"/>
                <w:szCs w:val="18"/>
              </w:rPr>
              <w:t>Из</w:t>
            </w:r>
            <w:r w:rsidRPr="006C5BB5">
              <w:rPr>
                <w:rFonts w:ascii="GHEA Grapalat" w:hAnsi="GHEA Grapalat"/>
                <w:sz w:val="18"/>
                <w:szCs w:val="18"/>
              </w:rPr>
              <w:t xml:space="preserve"> </w:t>
            </w:r>
            <w:r w:rsidRPr="006C5BB5">
              <w:rPr>
                <w:rFonts w:ascii="GHEA Grapalat" w:hAnsi="GHEA Grapalat" w:cs="Calibri"/>
                <w:sz w:val="18"/>
                <w:szCs w:val="18"/>
              </w:rPr>
              <w:t>легкобетонных</w:t>
            </w:r>
            <w:r w:rsidRPr="006C5BB5">
              <w:rPr>
                <w:rFonts w:ascii="GHEA Grapalat" w:hAnsi="GHEA Grapalat"/>
                <w:sz w:val="18"/>
                <w:szCs w:val="18"/>
              </w:rPr>
              <w:t xml:space="preserve"> </w:t>
            </w:r>
            <w:r w:rsidRPr="006C5BB5">
              <w:rPr>
                <w:rFonts w:ascii="GHEA Grapalat" w:hAnsi="GHEA Grapalat" w:cs="Calibri"/>
                <w:sz w:val="18"/>
                <w:szCs w:val="18"/>
              </w:rPr>
              <w:t>блоков</w:t>
            </w:r>
          </w:p>
        </w:tc>
      </w:tr>
      <w:tr w:rsidR="000C10D7" w:rsidRPr="006C5BB5" w14:paraId="48FA4F13" w14:textId="77777777" w:rsidTr="000C10D7">
        <w:tc>
          <w:tcPr>
            <w:tcW w:w="675" w:type="dxa"/>
            <w:shd w:val="clear" w:color="auto" w:fill="auto"/>
            <w:vAlign w:val="center"/>
          </w:tcPr>
          <w:p w14:paraId="39B233EB" w14:textId="77777777" w:rsidR="000C10D7" w:rsidRPr="006C5BB5" w:rsidRDefault="000C10D7" w:rsidP="002318E3">
            <w:pPr>
              <w:jc w:val="center"/>
              <w:rPr>
                <w:rFonts w:ascii="GHEA Grapalat" w:hAnsi="GHEA Grapalat"/>
                <w:b/>
                <w:sz w:val="18"/>
                <w:szCs w:val="18"/>
              </w:rPr>
            </w:pPr>
            <w:r w:rsidRPr="006C5BB5">
              <w:rPr>
                <w:rFonts w:ascii="GHEA Grapalat" w:hAnsi="GHEA Grapalat"/>
                <w:b/>
                <w:sz w:val="18"/>
                <w:szCs w:val="18"/>
              </w:rPr>
              <w:t>3.2.</w:t>
            </w:r>
          </w:p>
        </w:tc>
        <w:tc>
          <w:tcPr>
            <w:tcW w:w="3261" w:type="dxa"/>
            <w:shd w:val="clear" w:color="auto" w:fill="auto"/>
            <w:vAlign w:val="center"/>
          </w:tcPr>
          <w:p w14:paraId="047E8688"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ОКНА</w:t>
            </w:r>
            <w:r w:rsidRPr="006C5BB5">
              <w:rPr>
                <w:rFonts w:ascii="GHEA Grapalat" w:hAnsi="GHEA Grapalat"/>
                <w:b/>
                <w:sz w:val="18"/>
                <w:szCs w:val="18"/>
              </w:rPr>
              <w:t xml:space="preserve">, </w:t>
            </w:r>
            <w:r w:rsidRPr="006C5BB5">
              <w:rPr>
                <w:rFonts w:ascii="GHEA Grapalat" w:hAnsi="GHEA Grapalat" w:cs="Calibri"/>
                <w:b/>
                <w:sz w:val="18"/>
                <w:szCs w:val="18"/>
              </w:rPr>
              <w:t>ДВЕРИ</w:t>
            </w:r>
            <w:r w:rsidRPr="006C5BB5">
              <w:rPr>
                <w:rFonts w:ascii="GHEA Grapalat" w:hAnsi="GHEA Grapalat"/>
                <w:b/>
                <w:sz w:val="18"/>
                <w:szCs w:val="18"/>
              </w:rPr>
              <w:t>,</w:t>
            </w:r>
            <w:r w:rsidRPr="006C5BB5">
              <w:rPr>
                <w:rFonts w:ascii="GHEA Grapalat" w:hAnsi="GHEA Grapalat" w:cs="Calibri"/>
                <w:b/>
                <w:sz w:val="18"/>
                <w:szCs w:val="18"/>
              </w:rPr>
              <w:t>ВИТРАЖИ</w:t>
            </w:r>
          </w:p>
        </w:tc>
        <w:tc>
          <w:tcPr>
            <w:tcW w:w="5953" w:type="dxa"/>
            <w:shd w:val="clear" w:color="auto" w:fill="auto"/>
            <w:vAlign w:val="center"/>
          </w:tcPr>
          <w:p w14:paraId="04FBBFD0" w14:textId="77777777" w:rsidR="000C10D7" w:rsidRPr="006C5BB5" w:rsidRDefault="000C10D7" w:rsidP="002318E3">
            <w:pPr>
              <w:jc w:val="center"/>
              <w:rPr>
                <w:rFonts w:ascii="GHEA Grapalat" w:hAnsi="GHEA Grapalat"/>
                <w:sz w:val="18"/>
                <w:szCs w:val="18"/>
              </w:rPr>
            </w:pPr>
            <w:r w:rsidRPr="006C5BB5">
              <w:rPr>
                <w:rFonts w:ascii="GHEA Grapalat" w:hAnsi="GHEA Grapalat" w:cs="Calibri"/>
                <w:sz w:val="18"/>
                <w:szCs w:val="18"/>
              </w:rPr>
              <w:t>Согласовать</w:t>
            </w:r>
            <w:r w:rsidRPr="006C5BB5">
              <w:rPr>
                <w:rFonts w:ascii="GHEA Grapalat" w:hAnsi="GHEA Grapalat"/>
                <w:sz w:val="18"/>
                <w:szCs w:val="18"/>
              </w:rPr>
              <w:t xml:space="preserve"> </w:t>
            </w:r>
            <w:r w:rsidRPr="006C5BB5">
              <w:rPr>
                <w:rFonts w:ascii="GHEA Grapalat" w:hAnsi="GHEA Grapalat" w:cs="Calibri"/>
                <w:sz w:val="18"/>
                <w:szCs w:val="18"/>
              </w:rPr>
              <w:t>на</w:t>
            </w:r>
            <w:r w:rsidRPr="006C5BB5">
              <w:rPr>
                <w:rFonts w:ascii="GHEA Grapalat" w:hAnsi="GHEA Grapalat"/>
                <w:sz w:val="18"/>
                <w:szCs w:val="18"/>
              </w:rPr>
              <w:t xml:space="preserve"> </w:t>
            </w:r>
            <w:r w:rsidRPr="006C5BB5">
              <w:rPr>
                <w:rFonts w:ascii="GHEA Grapalat" w:hAnsi="GHEA Grapalat" w:cs="Calibri"/>
                <w:sz w:val="18"/>
                <w:szCs w:val="18"/>
              </w:rPr>
              <w:t>стадии</w:t>
            </w:r>
            <w:r w:rsidRPr="006C5BB5">
              <w:rPr>
                <w:rFonts w:ascii="GHEA Grapalat" w:hAnsi="GHEA Grapalat"/>
                <w:sz w:val="18"/>
                <w:szCs w:val="18"/>
              </w:rPr>
              <w:t xml:space="preserve"> </w:t>
            </w:r>
            <w:r w:rsidRPr="006C5BB5">
              <w:rPr>
                <w:rFonts w:ascii="GHEA Grapalat" w:hAnsi="GHEA Grapalat" w:cs="Calibri"/>
                <w:sz w:val="18"/>
                <w:szCs w:val="18"/>
              </w:rPr>
              <w:t>разработки</w:t>
            </w:r>
            <w:r w:rsidRPr="006C5BB5">
              <w:rPr>
                <w:rFonts w:ascii="GHEA Grapalat" w:hAnsi="GHEA Grapalat"/>
                <w:sz w:val="18"/>
                <w:szCs w:val="18"/>
              </w:rPr>
              <w:t xml:space="preserve"> </w:t>
            </w:r>
            <w:r w:rsidRPr="006C5BB5">
              <w:rPr>
                <w:rFonts w:ascii="GHEA Grapalat" w:hAnsi="GHEA Grapalat" w:cs="Calibri"/>
                <w:sz w:val="18"/>
                <w:szCs w:val="18"/>
              </w:rPr>
              <w:t>проекта</w:t>
            </w:r>
          </w:p>
        </w:tc>
      </w:tr>
      <w:tr w:rsidR="000C10D7" w:rsidRPr="006C5BB5" w14:paraId="1CC8A112" w14:textId="77777777" w:rsidTr="000C10D7">
        <w:tc>
          <w:tcPr>
            <w:tcW w:w="675" w:type="dxa"/>
            <w:shd w:val="clear" w:color="auto" w:fill="auto"/>
            <w:vAlign w:val="center"/>
          </w:tcPr>
          <w:p w14:paraId="45B874CD" w14:textId="77777777" w:rsidR="000C10D7" w:rsidRPr="006C5BB5" w:rsidRDefault="000C10D7" w:rsidP="002318E3">
            <w:pPr>
              <w:jc w:val="center"/>
              <w:rPr>
                <w:rFonts w:ascii="GHEA Grapalat" w:hAnsi="GHEA Grapalat"/>
                <w:b/>
                <w:sz w:val="18"/>
                <w:szCs w:val="18"/>
              </w:rPr>
            </w:pPr>
            <w:r w:rsidRPr="006C5BB5">
              <w:rPr>
                <w:rFonts w:ascii="GHEA Grapalat" w:hAnsi="GHEA Grapalat"/>
                <w:b/>
                <w:sz w:val="18"/>
                <w:szCs w:val="18"/>
              </w:rPr>
              <w:t>3.3.</w:t>
            </w:r>
          </w:p>
        </w:tc>
        <w:tc>
          <w:tcPr>
            <w:tcW w:w="3261" w:type="dxa"/>
            <w:shd w:val="clear" w:color="auto" w:fill="auto"/>
            <w:vAlign w:val="center"/>
          </w:tcPr>
          <w:p w14:paraId="5065C1B3"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ОТДЕЛКА</w:t>
            </w:r>
            <w:r w:rsidRPr="006C5BB5">
              <w:rPr>
                <w:rFonts w:ascii="GHEA Grapalat" w:hAnsi="GHEA Grapalat"/>
                <w:b/>
                <w:sz w:val="18"/>
                <w:szCs w:val="18"/>
              </w:rPr>
              <w:t xml:space="preserve"> </w:t>
            </w:r>
            <w:r w:rsidRPr="006C5BB5">
              <w:rPr>
                <w:rFonts w:ascii="GHEA Grapalat" w:hAnsi="GHEA Grapalat" w:cs="Calibri"/>
                <w:b/>
                <w:sz w:val="18"/>
                <w:szCs w:val="18"/>
              </w:rPr>
              <w:t>ПОЛОВ</w:t>
            </w:r>
          </w:p>
        </w:tc>
        <w:tc>
          <w:tcPr>
            <w:tcW w:w="5953" w:type="dxa"/>
            <w:shd w:val="clear" w:color="auto" w:fill="auto"/>
            <w:vAlign w:val="center"/>
          </w:tcPr>
          <w:p w14:paraId="6AC4D913" w14:textId="77777777" w:rsidR="000C10D7" w:rsidRPr="006C5BB5" w:rsidRDefault="000C10D7" w:rsidP="002318E3">
            <w:pPr>
              <w:jc w:val="center"/>
              <w:rPr>
                <w:rFonts w:ascii="GHEA Grapalat" w:hAnsi="GHEA Grapalat"/>
                <w:sz w:val="18"/>
                <w:szCs w:val="18"/>
              </w:rPr>
            </w:pPr>
            <w:r w:rsidRPr="006C5BB5">
              <w:rPr>
                <w:rFonts w:ascii="GHEA Grapalat" w:hAnsi="GHEA Grapalat" w:cs="Calibri"/>
                <w:sz w:val="18"/>
                <w:szCs w:val="18"/>
              </w:rPr>
              <w:t>Согласовать</w:t>
            </w:r>
            <w:r w:rsidRPr="006C5BB5">
              <w:rPr>
                <w:rFonts w:ascii="GHEA Grapalat" w:hAnsi="GHEA Grapalat"/>
                <w:sz w:val="18"/>
                <w:szCs w:val="18"/>
              </w:rPr>
              <w:t xml:space="preserve"> </w:t>
            </w:r>
            <w:r w:rsidRPr="006C5BB5">
              <w:rPr>
                <w:rFonts w:ascii="GHEA Grapalat" w:hAnsi="GHEA Grapalat" w:cs="Calibri"/>
                <w:sz w:val="18"/>
                <w:szCs w:val="18"/>
              </w:rPr>
              <w:t>на</w:t>
            </w:r>
            <w:r w:rsidRPr="006C5BB5">
              <w:rPr>
                <w:rFonts w:ascii="GHEA Grapalat" w:hAnsi="GHEA Grapalat"/>
                <w:sz w:val="18"/>
                <w:szCs w:val="18"/>
              </w:rPr>
              <w:t xml:space="preserve"> </w:t>
            </w:r>
            <w:r w:rsidRPr="006C5BB5">
              <w:rPr>
                <w:rFonts w:ascii="GHEA Grapalat" w:hAnsi="GHEA Grapalat" w:cs="Calibri"/>
                <w:sz w:val="18"/>
                <w:szCs w:val="18"/>
              </w:rPr>
              <w:t>стадии</w:t>
            </w:r>
            <w:r w:rsidRPr="006C5BB5">
              <w:rPr>
                <w:rFonts w:ascii="GHEA Grapalat" w:hAnsi="GHEA Grapalat"/>
                <w:sz w:val="18"/>
                <w:szCs w:val="18"/>
              </w:rPr>
              <w:t xml:space="preserve"> </w:t>
            </w:r>
            <w:r w:rsidRPr="006C5BB5">
              <w:rPr>
                <w:rFonts w:ascii="GHEA Grapalat" w:hAnsi="GHEA Grapalat" w:cs="Calibri"/>
                <w:sz w:val="18"/>
                <w:szCs w:val="18"/>
              </w:rPr>
              <w:t>разработки</w:t>
            </w:r>
            <w:r w:rsidRPr="006C5BB5">
              <w:rPr>
                <w:rFonts w:ascii="GHEA Grapalat" w:hAnsi="GHEA Grapalat"/>
                <w:sz w:val="18"/>
                <w:szCs w:val="18"/>
              </w:rPr>
              <w:t xml:space="preserve"> </w:t>
            </w:r>
            <w:r w:rsidRPr="006C5BB5">
              <w:rPr>
                <w:rFonts w:ascii="GHEA Grapalat" w:hAnsi="GHEA Grapalat" w:cs="Calibri"/>
                <w:sz w:val="18"/>
                <w:szCs w:val="18"/>
              </w:rPr>
              <w:t>проекта</w:t>
            </w:r>
          </w:p>
        </w:tc>
      </w:tr>
      <w:tr w:rsidR="000C10D7" w:rsidRPr="006C5BB5" w14:paraId="39113DBD" w14:textId="77777777" w:rsidTr="000C10D7">
        <w:tc>
          <w:tcPr>
            <w:tcW w:w="675" w:type="dxa"/>
            <w:shd w:val="clear" w:color="auto" w:fill="auto"/>
            <w:vAlign w:val="center"/>
          </w:tcPr>
          <w:p w14:paraId="57D7EA0F" w14:textId="77777777" w:rsidR="000C10D7" w:rsidRPr="006C5BB5" w:rsidRDefault="000C10D7" w:rsidP="002318E3">
            <w:pPr>
              <w:jc w:val="center"/>
              <w:rPr>
                <w:rFonts w:ascii="GHEA Grapalat" w:hAnsi="GHEA Grapalat"/>
                <w:b/>
                <w:sz w:val="18"/>
                <w:szCs w:val="18"/>
              </w:rPr>
            </w:pPr>
            <w:r w:rsidRPr="006C5BB5">
              <w:rPr>
                <w:rFonts w:ascii="GHEA Grapalat" w:hAnsi="GHEA Grapalat"/>
                <w:b/>
                <w:sz w:val="18"/>
                <w:szCs w:val="18"/>
              </w:rPr>
              <w:t>3.4..</w:t>
            </w:r>
          </w:p>
        </w:tc>
        <w:tc>
          <w:tcPr>
            <w:tcW w:w="3261" w:type="dxa"/>
            <w:shd w:val="clear" w:color="auto" w:fill="auto"/>
            <w:vAlign w:val="center"/>
          </w:tcPr>
          <w:p w14:paraId="113B15F9"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ОТДЕЛКА</w:t>
            </w:r>
            <w:r w:rsidRPr="006C5BB5">
              <w:rPr>
                <w:rFonts w:ascii="GHEA Grapalat" w:hAnsi="GHEA Grapalat"/>
                <w:b/>
                <w:sz w:val="18"/>
                <w:szCs w:val="18"/>
              </w:rPr>
              <w:t xml:space="preserve"> </w:t>
            </w:r>
            <w:r w:rsidRPr="006C5BB5">
              <w:rPr>
                <w:rFonts w:ascii="GHEA Grapalat" w:hAnsi="GHEA Grapalat" w:cs="Calibri"/>
                <w:b/>
                <w:sz w:val="18"/>
                <w:szCs w:val="18"/>
              </w:rPr>
              <w:t>ПОМЕЩЕНИЙ</w:t>
            </w:r>
          </w:p>
        </w:tc>
        <w:tc>
          <w:tcPr>
            <w:tcW w:w="5953" w:type="dxa"/>
            <w:shd w:val="clear" w:color="auto" w:fill="auto"/>
            <w:vAlign w:val="center"/>
          </w:tcPr>
          <w:p w14:paraId="22C6A0BD" w14:textId="77777777" w:rsidR="000C10D7" w:rsidRPr="006C5BB5" w:rsidRDefault="000C10D7" w:rsidP="002318E3">
            <w:pPr>
              <w:jc w:val="center"/>
              <w:rPr>
                <w:rFonts w:ascii="GHEA Grapalat" w:hAnsi="GHEA Grapalat"/>
                <w:sz w:val="18"/>
                <w:szCs w:val="18"/>
              </w:rPr>
            </w:pPr>
            <w:r w:rsidRPr="006C5BB5">
              <w:rPr>
                <w:rFonts w:ascii="GHEA Grapalat" w:hAnsi="GHEA Grapalat" w:cs="Calibri"/>
                <w:sz w:val="18"/>
                <w:szCs w:val="18"/>
              </w:rPr>
              <w:t>В</w:t>
            </w:r>
            <w:r w:rsidRPr="006C5BB5">
              <w:rPr>
                <w:rFonts w:ascii="GHEA Grapalat" w:hAnsi="GHEA Grapalat"/>
                <w:sz w:val="18"/>
                <w:szCs w:val="18"/>
              </w:rPr>
              <w:t xml:space="preserve"> </w:t>
            </w:r>
            <w:r w:rsidRPr="006C5BB5">
              <w:rPr>
                <w:rFonts w:ascii="GHEA Grapalat" w:hAnsi="GHEA Grapalat" w:cs="Calibri"/>
                <w:sz w:val="18"/>
                <w:szCs w:val="18"/>
              </w:rPr>
              <w:t>соответствии</w:t>
            </w:r>
            <w:r w:rsidRPr="006C5BB5">
              <w:rPr>
                <w:rFonts w:ascii="GHEA Grapalat" w:hAnsi="GHEA Grapalat"/>
                <w:sz w:val="18"/>
                <w:szCs w:val="18"/>
              </w:rPr>
              <w:t xml:space="preserve"> </w:t>
            </w:r>
            <w:r w:rsidRPr="006C5BB5">
              <w:rPr>
                <w:rFonts w:ascii="GHEA Grapalat" w:hAnsi="GHEA Grapalat" w:cs="Calibri"/>
                <w:sz w:val="18"/>
                <w:szCs w:val="18"/>
              </w:rPr>
              <w:t>с</w:t>
            </w:r>
            <w:r w:rsidRPr="006C5BB5">
              <w:rPr>
                <w:rFonts w:ascii="GHEA Grapalat" w:hAnsi="GHEA Grapalat"/>
                <w:sz w:val="18"/>
                <w:szCs w:val="18"/>
              </w:rPr>
              <w:t xml:space="preserve"> </w:t>
            </w:r>
            <w:r w:rsidRPr="006C5BB5">
              <w:rPr>
                <w:rFonts w:ascii="GHEA Grapalat" w:hAnsi="GHEA Grapalat" w:cs="Calibri"/>
                <w:sz w:val="18"/>
                <w:szCs w:val="18"/>
              </w:rPr>
              <w:t>СНиП</w:t>
            </w:r>
            <w:r w:rsidRPr="006C5BB5">
              <w:rPr>
                <w:rFonts w:ascii="GHEA Grapalat" w:hAnsi="GHEA Grapalat"/>
                <w:sz w:val="18"/>
                <w:szCs w:val="18"/>
              </w:rPr>
              <w:t xml:space="preserve">, </w:t>
            </w:r>
            <w:r w:rsidRPr="006C5BB5">
              <w:rPr>
                <w:rFonts w:ascii="GHEA Grapalat" w:hAnsi="GHEA Grapalat" w:cs="Calibri"/>
                <w:sz w:val="18"/>
                <w:szCs w:val="18"/>
              </w:rPr>
              <w:t>санитарным</w:t>
            </w:r>
            <w:r w:rsidRPr="006C5BB5">
              <w:rPr>
                <w:rFonts w:ascii="GHEA Grapalat" w:hAnsi="GHEA Grapalat"/>
                <w:sz w:val="18"/>
                <w:szCs w:val="18"/>
              </w:rPr>
              <w:t xml:space="preserve"> </w:t>
            </w:r>
            <w:r w:rsidRPr="006C5BB5">
              <w:rPr>
                <w:rFonts w:ascii="GHEA Grapalat" w:hAnsi="GHEA Grapalat" w:cs="Calibri"/>
                <w:sz w:val="18"/>
                <w:szCs w:val="18"/>
              </w:rPr>
              <w:t>нормам</w:t>
            </w:r>
            <w:r w:rsidRPr="006C5BB5">
              <w:rPr>
                <w:rFonts w:ascii="GHEA Grapalat" w:hAnsi="GHEA Grapalat"/>
                <w:sz w:val="18"/>
                <w:szCs w:val="18"/>
              </w:rPr>
              <w:t xml:space="preserve">. </w:t>
            </w:r>
            <w:r w:rsidRPr="006C5BB5">
              <w:rPr>
                <w:rFonts w:ascii="GHEA Grapalat" w:hAnsi="GHEA Grapalat" w:cs="Calibri"/>
                <w:sz w:val="18"/>
                <w:szCs w:val="18"/>
              </w:rPr>
              <w:t>Дизайн</w:t>
            </w:r>
            <w:r w:rsidRPr="006C5BB5">
              <w:rPr>
                <w:rFonts w:ascii="GHEA Grapalat" w:hAnsi="GHEA Grapalat"/>
                <w:sz w:val="18"/>
                <w:szCs w:val="18"/>
              </w:rPr>
              <w:t xml:space="preserve"> </w:t>
            </w:r>
            <w:r w:rsidRPr="006C5BB5">
              <w:rPr>
                <w:rFonts w:ascii="GHEA Grapalat" w:hAnsi="GHEA Grapalat" w:cs="Calibri"/>
                <w:sz w:val="18"/>
                <w:szCs w:val="18"/>
              </w:rPr>
              <w:t>интерьеров</w:t>
            </w:r>
            <w:r w:rsidRPr="006C5BB5">
              <w:rPr>
                <w:rFonts w:ascii="GHEA Grapalat" w:hAnsi="GHEA Grapalat"/>
                <w:sz w:val="18"/>
                <w:szCs w:val="18"/>
              </w:rPr>
              <w:t xml:space="preserve"> </w:t>
            </w:r>
            <w:r w:rsidRPr="006C5BB5">
              <w:rPr>
                <w:rFonts w:ascii="GHEA Grapalat" w:hAnsi="GHEA Grapalat" w:cs="Calibri"/>
                <w:sz w:val="18"/>
                <w:szCs w:val="18"/>
              </w:rPr>
              <w:t>согласовать</w:t>
            </w:r>
            <w:r w:rsidRPr="006C5BB5">
              <w:rPr>
                <w:rFonts w:ascii="GHEA Grapalat" w:hAnsi="GHEA Grapalat"/>
                <w:sz w:val="18"/>
                <w:szCs w:val="18"/>
              </w:rPr>
              <w:t xml:space="preserve"> </w:t>
            </w:r>
            <w:r w:rsidRPr="006C5BB5">
              <w:rPr>
                <w:rFonts w:ascii="GHEA Grapalat" w:hAnsi="GHEA Grapalat" w:cs="Calibri"/>
                <w:sz w:val="18"/>
                <w:szCs w:val="18"/>
              </w:rPr>
              <w:t>с</w:t>
            </w:r>
            <w:r w:rsidRPr="006C5BB5">
              <w:rPr>
                <w:rFonts w:ascii="GHEA Grapalat" w:hAnsi="GHEA Grapalat"/>
                <w:sz w:val="18"/>
                <w:szCs w:val="18"/>
              </w:rPr>
              <w:t xml:space="preserve"> </w:t>
            </w:r>
            <w:r w:rsidRPr="006C5BB5">
              <w:rPr>
                <w:rFonts w:ascii="GHEA Grapalat" w:hAnsi="GHEA Grapalat" w:cs="Calibri"/>
                <w:sz w:val="18"/>
                <w:szCs w:val="18"/>
              </w:rPr>
              <w:t>заказчиком</w:t>
            </w:r>
            <w:r w:rsidRPr="006C5BB5">
              <w:rPr>
                <w:rFonts w:ascii="GHEA Grapalat" w:hAnsi="GHEA Grapalat"/>
                <w:sz w:val="18"/>
                <w:szCs w:val="18"/>
              </w:rPr>
              <w:t xml:space="preserve"> </w:t>
            </w:r>
            <w:r w:rsidRPr="006C5BB5">
              <w:rPr>
                <w:rFonts w:ascii="GHEA Grapalat" w:hAnsi="GHEA Grapalat" w:cs="Calibri"/>
                <w:sz w:val="18"/>
                <w:szCs w:val="18"/>
              </w:rPr>
              <w:t>на</w:t>
            </w:r>
            <w:r w:rsidRPr="006C5BB5">
              <w:rPr>
                <w:rFonts w:ascii="GHEA Grapalat" w:hAnsi="GHEA Grapalat"/>
                <w:sz w:val="18"/>
                <w:szCs w:val="18"/>
              </w:rPr>
              <w:t xml:space="preserve"> </w:t>
            </w:r>
            <w:r w:rsidRPr="006C5BB5">
              <w:rPr>
                <w:rFonts w:ascii="GHEA Grapalat" w:hAnsi="GHEA Grapalat" w:cs="Calibri"/>
                <w:sz w:val="18"/>
                <w:szCs w:val="18"/>
              </w:rPr>
              <w:t>стадии</w:t>
            </w:r>
            <w:r w:rsidRPr="006C5BB5">
              <w:rPr>
                <w:rFonts w:ascii="GHEA Grapalat" w:hAnsi="GHEA Grapalat"/>
                <w:sz w:val="18"/>
                <w:szCs w:val="18"/>
              </w:rPr>
              <w:t xml:space="preserve"> </w:t>
            </w:r>
            <w:r w:rsidRPr="006C5BB5">
              <w:rPr>
                <w:rFonts w:ascii="GHEA Grapalat" w:hAnsi="GHEA Grapalat" w:cs="Calibri"/>
                <w:sz w:val="18"/>
                <w:szCs w:val="18"/>
              </w:rPr>
              <w:t>проектирования</w:t>
            </w:r>
          </w:p>
        </w:tc>
      </w:tr>
      <w:tr w:rsidR="000C10D7" w:rsidRPr="006C5BB5" w14:paraId="63758781" w14:textId="77777777" w:rsidTr="000C10D7">
        <w:tc>
          <w:tcPr>
            <w:tcW w:w="675" w:type="dxa"/>
            <w:shd w:val="clear" w:color="auto" w:fill="auto"/>
            <w:vAlign w:val="center"/>
          </w:tcPr>
          <w:p w14:paraId="657A55A6" w14:textId="77777777" w:rsidR="000C10D7" w:rsidRPr="006C5BB5" w:rsidRDefault="000C10D7" w:rsidP="002318E3">
            <w:pPr>
              <w:jc w:val="center"/>
              <w:rPr>
                <w:rFonts w:ascii="GHEA Grapalat" w:hAnsi="GHEA Grapalat"/>
                <w:b/>
                <w:sz w:val="18"/>
                <w:szCs w:val="18"/>
              </w:rPr>
            </w:pPr>
            <w:r w:rsidRPr="006C5BB5">
              <w:rPr>
                <w:rFonts w:ascii="GHEA Grapalat" w:hAnsi="GHEA Grapalat"/>
                <w:b/>
                <w:sz w:val="18"/>
                <w:szCs w:val="18"/>
              </w:rPr>
              <w:t>3.3.</w:t>
            </w:r>
          </w:p>
        </w:tc>
        <w:tc>
          <w:tcPr>
            <w:tcW w:w="3261" w:type="dxa"/>
            <w:shd w:val="clear" w:color="auto" w:fill="auto"/>
            <w:vAlign w:val="center"/>
          </w:tcPr>
          <w:p w14:paraId="2134A0EA"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КРОВЛЯ</w:t>
            </w:r>
          </w:p>
        </w:tc>
        <w:tc>
          <w:tcPr>
            <w:tcW w:w="5953" w:type="dxa"/>
            <w:shd w:val="clear" w:color="auto" w:fill="auto"/>
            <w:vAlign w:val="center"/>
          </w:tcPr>
          <w:p w14:paraId="7B0E0227"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sz w:val="18"/>
                <w:szCs w:val="18"/>
              </w:rPr>
              <w:t>Двускатная</w:t>
            </w:r>
          </w:p>
        </w:tc>
      </w:tr>
      <w:tr w:rsidR="000C10D7" w:rsidRPr="006C5BB5" w14:paraId="4A13AB28" w14:textId="77777777" w:rsidTr="000C10D7">
        <w:tc>
          <w:tcPr>
            <w:tcW w:w="675" w:type="dxa"/>
            <w:shd w:val="clear" w:color="auto" w:fill="auto"/>
            <w:vAlign w:val="center"/>
          </w:tcPr>
          <w:p w14:paraId="2EDC4B16" w14:textId="77777777" w:rsidR="000C10D7" w:rsidRPr="006C5BB5" w:rsidRDefault="000C10D7" w:rsidP="002318E3">
            <w:pPr>
              <w:jc w:val="center"/>
              <w:rPr>
                <w:rFonts w:ascii="GHEA Grapalat" w:hAnsi="GHEA Grapalat"/>
                <w:b/>
                <w:sz w:val="18"/>
                <w:szCs w:val="18"/>
              </w:rPr>
            </w:pPr>
            <w:r w:rsidRPr="006C5BB5">
              <w:rPr>
                <w:rFonts w:ascii="GHEA Grapalat" w:hAnsi="GHEA Grapalat"/>
                <w:b/>
                <w:sz w:val="18"/>
                <w:szCs w:val="18"/>
              </w:rPr>
              <w:t>3.4.</w:t>
            </w:r>
          </w:p>
        </w:tc>
        <w:tc>
          <w:tcPr>
            <w:tcW w:w="3261" w:type="dxa"/>
            <w:shd w:val="clear" w:color="auto" w:fill="auto"/>
            <w:vAlign w:val="center"/>
          </w:tcPr>
          <w:p w14:paraId="5439620F"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БЛАГОУСТРОЙСТВО</w:t>
            </w:r>
          </w:p>
        </w:tc>
        <w:tc>
          <w:tcPr>
            <w:tcW w:w="5953" w:type="dxa"/>
            <w:shd w:val="clear" w:color="auto" w:fill="auto"/>
            <w:vAlign w:val="center"/>
          </w:tcPr>
          <w:p w14:paraId="3873B5D6" w14:textId="77777777" w:rsidR="000C10D7" w:rsidRPr="006C5BB5" w:rsidRDefault="000C10D7" w:rsidP="002318E3">
            <w:pPr>
              <w:jc w:val="center"/>
              <w:rPr>
                <w:rFonts w:ascii="GHEA Grapalat" w:hAnsi="GHEA Grapalat"/>
                <w:sz w:val="18"/>
                <w:szCs w:val="18"/>
              </w:rPr>
            </w:pPr>
            <w:r w:rsidRPr="006C5BB5">
              <w:rPr>
                <w:rFonts w:ascii="GHEA Grapalat" w:hAnsi="GHEA Grapalat" w:cs="Calibri"/>
                <w:sz w:val="18"/>
                <w:szCs w:val="18"/>
              </w:rPr>
              <w:t>Согласовать</w:t>
            </w:r>
            <w:r w:rsidRPr="006C5BB5">
              <w:rPr>
                <w:rFonts w:ascii="GHEA Grapalat" w:hAnsi="GHEA Grapalat"/>
                <w:sz w:val="18"/>
                <w:szCs w:val="18"/>
              </w:rPr>
              <w:t xml:space="preserve"> </w:t>
            </w:r>
            <w:r w:rsidRPr="006C5BB5">
              <w:rPr>
                <w:rFonts w:ascii="GHEA Grapalat" w:hAnsi="GHEA Grapalat" w:cs="Calibri"/>
                <w:sz w:val="18"/>
                <w:szCs w:val="18"/>
              </w:rPr>
              <w:t>на</w:t>
            </w:r>
            <w:r w:rsidRPr="006C5BB5">
              <w:rPr>
                <w:rFonts w:ascii="GHEA Grapalat" w:hAnsi="GHEA Grapalat"/>
                <w:sz w:val="18"/>
                <w:szCs w:val="18"/>
              </w:rPr>
              <w:t xml:space="preserve"> </w:t>
            </w:r>
            <w:r w:rsidRPr="006C5BB5">
              <w:rPr>
                <w:rFonts w:ascii="GHEA Grapalat" w:hAnsi="GHEA Grapalat" w:cs="Calibri"/>
                <w:sz w:val="18"/>
                <w:szCs w:val="18"/>
              </w:rPr>
              <w:t>стадии</w:t>
            </w:r>
            <w:r w:rsidRPr="006C5BB5">
              <w:rPr>
                <w:rFonts w:ascii="GHEA Grapalat" w:hAnsi="GHEA Grapalat"/>
                <w:sz w:val="18"/>
                <w:szCs w:val="18"/>
              </w:rPr>
              <w:t xml:space="preserve"> </w:t>
            </w:r>
            <w:r w:rsidRPr="006C5BB5">
              <w:rPr>
                <w:rFonts w:ascii="GHEA Grapalat" w:hAnsi="GHEA Grapalat" w:cs="Calibri"/>
                <w:sz w:val="18"/>
                <w:szCs w:val="18"/>
              </w:rPr>
              <w:t>разработки</w:t>
            </w:r>
            <w:r w:rsidRPr="006C5BB5">
              <w:rPr>
                <w:rFonts w:ascii="GHEA Grapalat" w:hAnsi="GHEA Grapalat"/>
                <w:sz w:val="18"/>
                <w:szCs w:val="18"/>
              </w:rPr>
              <w:t xml:space="preserve"> </w:t>
            </w:r>
            <w:r w:rsidRPr="006C5BB5">
              <w:rPr>
                <w:rFonts w:ascii="GHEA Grapalat" w:hAnsi="GHEA Grapalat" w:cs="Calibri"/>
                <w:sz w:val="18"/>
                <w:szCs w:val="18"/>
              </w:rPr>
              <w:t>рабочего</w:t>
            </w:r>
            <w:r w:rsidRPr="006C5BB5">
              <w:rPr>
                <w:rFonts w:ascii="GHEA Grapalat" w:hAnsi="GHEA Grapalat"/>
                <w:sz w:val="18"/>
                <w:szCs w:val="18"/>
              </w:rPr>
              <w:t xml:space="preserve"> </w:t>
            </w:r>
            <w:r w:rsidRPr="006C5BB5">
              <w:rPr>
                <w:rFonts w:ascii="GHEA Grapalat" w:hAnsi="GHEA Grapalat" w:cs="Calibri"/>
                <w:sz w:val="18"/>
                <w:szCs w:val="18"/>
              </w:rPr>
              <w:t>проекта</w:t>
            </w:r>
          </w:p>
        </w:tc>
      </w:tr>
      <w:tr w:rsidR="000C10D7" w:rsidRPr="006C5BB5" w14:paraId="02A232F2" w14:textId="77777777" w:rsidTr="000C10D7">
        <w:tc>
          <w:tcPr>
            <w:tcW w:w="9889" w:type="dxa"/>
            <w:gridSpan w:val="3"/>
            <w:shd w:val="clear" w:color="auto" w:fill="auto"/>
            <w:vAlign w:val="center"/>
          </w:tcPr>
          <w:p w14:paraId="6F9A0441" w14:textId="77777777" w:rsidR="000C10D7" w:rsidRPr="006C5BB5" w:rsidRDefault="000C10D7" w:rsidP="002318E3">
            <w:pPr>
              <w:jc w:val="center"/>
              <w:rPr>
                <w:rFonts w:ascii="GHEA Grapalat" w:hAnsi="GHEA Grapalat"/>
                <w:b/>
                <w:sz w:val="18"/>
                <w:szCs w:val="18"/>
              </w:rPr>
            </w:pPr>
            <w:r w:rsidRPr="006C5BB5">
              <w:rPr>
                <w:rFonts w:ascii="GHEA Grapalat" w:hAnsi="GHEA Grapalat"/>
                <w:b/>
                <w:sz w:val="18"/>
                <w:szCs w:val="18"/>
              </w:rPr>
              <w:t>4.</w:t>
            </w:r>
            <w:r>
              <w:rPr>
                <w:rFonts w:ascii="GHEA Grapalat" w:hAnsi="GHEA Grapalat"/>
                <w:b/>
                <w:sz w:val="18"/>
                <w:szCs w:val="18"/>
              </w:rPr>
              <w:t xml:space="preserve"> </w:t>
            </w:r>
            <w:r w:rsidRPr="006C5BB5">
              <w:rPr>
                <w:rFonts w:ascii="GHEA Grapalat" w:hAnsi="GHEA Grapalat" w:cs="Calibri"/>
                <w:b/>
                <w:sz w:val="18"/>
                <w:szCs w:val="18"/>
              </w:rPr>
              <w:t>КОНСТРУКЦИИ</w:t>
            </w:r>
          </w:p>
        </w:tc>
      </w:tr>
      <w:tr w:rsidR="000C10D7" w:rsidRPr="006C5BB5" w14:paraId="60D82642" w14:textId="77777777" w:rsidTr="000C10D7">
        <w:tc>
          <w:tcPr>
            <w:tcW w:w="675" w:type="dxa"/>
            <w:shd w:val="clear" w:color="auto" w:fill="auto"/>
            <w:vAlign w:val="center"/>
          </w:tcPr>
          <w:p w14:paraId="23890ECF" w14:textId="77777777" w:rsidR="000C10D7" w:rsidRPr="006C5BB5" w:rsidRDefault="000C10D7" w:rsidP="002318E3">
            <w:pPr>
              <w:jc w:val="center"/>
              <w:rPr>
                <w:rFonts w:ascii="GHEA Grapalat" w:hAnsi="GHEA Grapalat"/>
                <w:b/>
                <w:sz w:val="18"/>
                <w:szCs w:val="18"/>
              </w:rPr>
            </w:pPr>
            <w:r w:rsidRPr="006C5BB5">
              <w:rPr>
                <w:rFonts w:ascii="GHEA Grapalat" w:hAnsi="GHEA Grapalat"/>
                <w:b/>
                <w:sz w:val="18"/>
                <w:szCs w:val="18"/>
              </w:rPr>
              <w:t>4.1.</w:t>
            </w:r>
          </w:p>
        </w:tc>
        <w:tc>
          <w:tcPr>
            <w:tcW w:w="3261" w:type="dxa"/>
            <w:tcBorders>
              <w:bottom w:val="nil"/>
            </w:tcBorders>
            <w:shd w:val="clear" w:color="auto" w:fill="auto"/>
            <w:vAlign w:val="center"/>
          </w:tcPr>
          <w:p w14:paraId="5C09EB13"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ФУНДАМЕНТЫ</w:t>
            </w:r>
          </w:p>
        </w:tc>
        <w:tc>
          <w:tcPr>
            <w:tcW w:w="5953" w:type="dxa"/>
            <w:vMerge w:val="restart"/>
            <w:shd w:val="clear" w:color="auto" w:fill="auto"/>
            <w:vAlign w:val="center"/>
          </w:tcPr>
          <w:p w14:paraId="038C1A83" w14:textId="77777777" w:rsidR="000C10D7" w:rsidRDefault="000C10D7" w:rsidP="002318E3">
            <w:pPr>
              <w:jc w:val="center"/>
              <w:rPr>
                <w:rFonts w:ascii="GHEA Grapalat" w:hAnsi="GHEA Grapalat"/>
                <w:sz w:val="18"/>
                <w:szCs w:val="18"/>
              </w:rPr>
            </w:pPr>
            <w:r w:rsidRPr="006C5BB5">
              <w:rPr>
                <w:rFonts w:ascii="GHEA Grapalat" w:hAnsi="GHEA Grapalat"/>
                <w:sz w:val="18"/>
                <w:szCs w:val="18"/>
              </w:rPr>
              <w:t>Разраб</w:t>
            </w:r>
            <w:r>
              <w:rPr>
                <w:rFonts w:ascii="GHEA Grapalat" w:hAnsi="GHEA Grapalat"/>
                <w:sz w:val="18"/>
                <w:szCs w:val="18"/>
              </w:rPr>
              <w:t>о</w:t>
            </w:r>
            <w:r w:rsidRPr="006C5BB5">
              <w:rPr>
                <w:rFonts w:ascii="GHEA Grapalat" w:hAnsi="GHEA Grapalat"/>
                <w:sz w:val="18"/>
                <w:szCs w:val="18"/>
              </w:rPr>
              <w:t xml:space="preserve">тать в соответствии с действующими нормами проектирования и заключениями </w:t>
            </w:r>
          </w:p>
          <w:p w14:paraId="30E1C891" w14:textId="77777777" w:rsidR="000C10D7" w:rsidRPr="006C5BB5" w:rsidRDefault="000C10D7" w:rsidP="002318E3">
            <w:pPr>
              <w:jc w:val="center"/>
              <w:rPr>
                <w:rFonts w:ascii="GHEA Grapalat" w:hAnsi="GHEA Grapalat"/>
                <w:sz w:val="18"/>
                <w:szCs w:val="18"/>
              </w:rPr>
            </w:pPr>
            <w:r w:rsidRPr="006C5BB5">
              <w:rPr>
                <w:rFonts w:ascii="GHEA Grapalat" w:hAnsi="GHEA Grapalat"/>
                <w:sz w:val="18"/>
                <w:szCs w:val="18"/>
              </w:rPr>
              <w:t>ОАО «Экспертный Центр Градостроительных Программ»</w:t>
            </w:r>
          </w:p>
        </w:tc>
      </w:tr>
      <w:tr w:rsidR="000C10D7" w:rsidRPr="006C5BB5" w14:paraId="331CF5DF" w14:textId="77777777" w:rsidTr="000C10D7">
        <w:tc>
          <w:tcPr>
            <w:tcW w:w="675" w:type="dxa"/>
            <w:shd w:val="clear" w:color="auto" w:fill="auto"/>
            <w:vAlign w:val="center"/>
          </w:tcPr>
          <w:p w14:paraId="5F40AC08" w14:textId="77777777" w:rsidR="000C10D7" w:rsidRPr="006C5BB5" w:rsidRDefault="000C10D7" w:rsidP="002318E3">
            <w:pPr>
              <w:jc w:val="center"/>
              <w:rPr>
                <w:rFonts w:ascii="GHEA Grapalat" w:hAnsi="GHEA Grapalat"/>
                <w:b/>
                <w:sz w:val="18"/>
                <w:szCs w:val="18"/>
              </w:rPr>
            </w:pPr>
            <w:r w:rsidRPr="006C5BB5">
              <w:rPr>
                <w:rFonts w:ascii="GHEA Grapalat" w:hAnsi="GHEA Grapalat"/>
                <w:b/>
                <w:sz w:val="18"/>
                <w:szCs w:val="18"/>
              </w:rPr>
              <w:t>4.2.</w:t>
            </w:r>
          </w:p>
        </w:tc>
        <w:tc>
          <w:tcPr>
            <w:tcW w:w="3261" w:type="dxa"/>
            <w:shd w:val="clear" w:color="auto" w:fill="auto"/>
            <w:vAlign w:val="center"/>
          </w:tcPr>
          <w:p w14:paraId="4F14AAFD"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СТЕНЫ</w:t>
            </w:r>
            <w:r w:rsidRPr="006C5BB5">
              <w:rPr>
                <w:rFonts w:ascii="GHEA Grapalat" w:hAnsi="GHEA Grapalat"/>
                <w:b/>
                <w:sz w:val="18"/>
                <w:szCs w:val="18"/>
              </w:rPr>
              <w:t xml:space="preserve"> </w:t>
            </w:r>
            <w:r w:rsidRPr="006C5BB5">
              <w:rPr>
                <w:rFonts w:ascii="GHEA Grapalat" w:hAnsi="GHEA Grapalat" w:cs="Calibri"/>
                <w:b/>
                <w:sz w:val="18"/>
                <w:szCs w:val="18"/>
              </w:rPr>
              <w:t>ПОДВАЛЬНОГО</w:t>
            </w:r>
            <w:r w:rsidRPr="006C5BB5">
              <w:rPr>
                <w:rFonts w:ascii="GHEA Grapalat" w:hAnsi="GHEA Grapalat"/>
                <w:b/>
                <w:sz w:val="18"/>
                <w:szCs w:val="18"/>
              </w:rPr>
              <w:t xml:space="preserve"> </w:t>
            </w:r>
            <w:r w:rsidRPr="006C5BB5">
              <w:rPr>
                <w:rFonts w:ascii="GHEA Grapalat" w:hAnsi="GHEA Grapalat" w:cs="Calibri"/>
                <w:b/>
                <w:sz w:val="18"/>
                <w:szCs w:val="18"/>
              </w:rPr>
              <w:t>ИЛИ</w:t>
            </w:r>
            <w:r w:rsidRPr="006C5BB5">
              <w:rPr>
                <w:rFonts w:ascii="GHEA Grapalat" w:hAnsi="GHEA Grapalat"/>
                <w:b/>
                <w:sz w:val="18"/>
                <w:szCs w:val="18"/>
              </w:rPr>
              <w:t xml:space="preserve"> </w:t>
            </w:r>
            <w:r w:rsidRPr="006C5BB5">
              <w:rPr>
                <w:rFonts w:ascii="GHEA Grapalat" w:hAnsi="GHEA Grapalat" w:cs="Calibri"/>
                <w:b/>
                <w:sz w:val="18"/>
                <w:szCs w:val="18"/>
              </w:rPr>
              <w:t>ПОЛУПОДВАЛЬНОГО</w:t>
            </w:r>
            <w:r w:rsidRPr="006C5BB5">
              <w:rPr>
                <w:rFonts w:ascii="GHEA Grapalat" w:hAnsi="GHEA Grapalat"/>
                <w:b/>
                <w:sz w:val="18"/>
                <w:szCs w:val="18"/>
              </w:rPr>
              <w:t xml:space="preserve"> </w:t>
            </w:r>
            <w:r w:rsidRPr="006C5BB5">
              <w:rPr>
                <w:rFonts w:ascii="GHEA Grapalat" w:hAnsi="GHEA Grapalat" w:cs="Calibri"/>
                <w:b/>
                <w:sz w:val="18"/>
                <w:szCs w:val="18"/>
              </w:rPr>
              <w:t>ПОМЕЩЕНИЯ</w:t>
            </w:r>
          </w:p>
        </w:tc>
        <w:tc>
          <w:tcPr>
            <w:tcW w:w="5953" w:type="dxa"/>
            <w:vMerge/>
            <w:shd w:val="clear" w:color="auto" w:fill="auto"/>
            <w:vAlign w:val="center"/>
          </w:tcPr>
          <w:p w14:paraId="66F07DF4" w14:textId="77777777" w:rsidR="000C10D7" w:rsidRPr="006C5BB5" w:rsidRDefault="000C10D7" w:rsidP="002318E3">
            <w:pPr>
              <w:jc w:val="center"/>
              <w:rPr>
                <w:rFonts w:ascii="GHEA Grapalat" w:hAnsi="GHEA Grapalat"/>
                <w:sz w:val="18"/>
                <w:szCs w:val="18"/>
              </w:rPr>
            </w:pPr>
          </w:p>
        </w:tc>
      </w:tr>
      <w:tr w:rsidR="000C10D7" w:rsidRPr="006C5BB5" w14:paraId="0B35997D" w14:textId="77777777" w:rsidTr="000C10D7">
        <w:tc>
          <w:tcPr>
            <w:tcW w:w="675" w:type="dxa"/>
            <w:shd w:val="clear" w:color="auto" w:fill="auto"/>
            <w:vAlign w:val="center"/>
          </w:tcPr>
          <w:p w14:paraId="79114BFE" w14:textId="77777777" w:rsidR="000C10D7" w:rsidRPr="006C5BB5" w:rsidRDefault="000C10D7" w:rsidP="002318E3">
            <w:pPr>
              <w:jc w:val="center"/>
              <w:rPr>
                <w:rFonts w:ascii="GHEA Grapalat" w:hAnsi="GHEA Grapalat"/>
                <w:b/>
                <w:sz w:val="18"/>
                <w:szCs w:val="18"/>
              </w:rPr>
            </w:pPr>
            <w:r w:rsidRPr="006C5BB5">
              <w:rPr>
                <w:rFonts w:ascii="GHEA Grapalat" w:hAnsi="GHEA Grapalat"/>
                <w:b/>
                <w:sz w:val="18"/>
                <w:szCs w:val="18"/>
              </w:rPr>
              <w:t>4.3.</w:t>
            </w:r>
          </w:p>
        </w:tc>
        <w:tc>
          <w:tcPr>
            <w:tcW w:w="3261" w:type="dxa"/>
            <w:shd w:val="clear" w:color="auto" w:fill="auto"/>
            <w:vAlign w:val="center"/>
          </w:tcPr>
          <w:p w14:paraId="279D4344"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КОНСТРУКЦИЯ</w:t>
            </w:r>
            <w:r w:rsidRPr="006C5BB5">
              <w:rPr>
                <w:rFonts w:ascii="GHEA Grapalat" w:hAnsi="GHEA Grapalat"/>
                <w:b/>
                <w:sz w:val="18"/>
                <w:szCs w:val="18"/>
              </w:rPr>
              <w:t xml:space="preserve"> </w:t>
            </w:r>
            <w:r w:rsidRPr="006C5BB5">
              <w:rPr>
                <w:rFonts w:ascii="GHEA Grapalat" w:hAnsi="GHEA Grapalat" w:cs="Calibri"/>
                <w:b/>
                <w:sz w:val="18"/>
                <w:szCs w:val="18"/>
              </w:rPr>
              <w:t>ЗДАНИЯ</w:t>
            </w:r>
          </w:p>
        </w:tc>
        <w:tc>
          <w:tcPr>
            <w:tcW w:w="5953" w:type="dxa"/>
            <w:vMerge/>
            <w:shd w:val="clear" w:color="auto" w:fill="auto"/>
            <w:vAlign w:val="center"/>
          </w:tcPr>
          <w:p w14:paraId="572A4212" w14:textId="77777777" w:rsidR="000C10D7" w:rsidRPr="006C5BB5" w:rsidRDefault="000C10D7" w:rsidP="002318E3">
            <w:pPr>
              <w:jc w:val="center"/>
              <w:rPr>
                <w:rFonts w:ascii="GHEA Grapalat" w:hAnsi="GHEA Grapalat"/>
                <w:sz w:val="18"/>
                <w:szCs w:val="18"/>
              </w:rPr>
            </w:pPr>
          </w:p>
        </w:tc>
      </w:tr>
      <w:tr w:rsidR="000C10D7" w:rsidRPr="006C5BB5" w14:paraId="7EEE91FB" w14:textId="77777777" w:rsidTr="000C10D7">
        <w:tc>
          <w:tcPr>
            <w:tcW w:w="675" w:type="dxa"/>
            <w:shd w:val="clear" w:color="auto" w:fill="auto"/>
            <w:vAlign w:val="center"/>
          </w:tcPr>
          <w:p w14:paraId="224E07EF" w14:textId="77777777" w:rsidR="000C10D7" w:rsidRPr="006C5BB5" w:rsidRDefault="000C10D7" w:rsidP="002318E3">
            <w:pPr>
              <w:jc w:val="center"/>
              <w:rPr>
                <w:rFonts w:ascii="GHEA Grapalat" w:hAnsi="GHEA Grapalat"/>
                <w:b/>
                <w:sz w:val="18"/>
                <w:szCs w:val="18"/>
              </w:rPr>
            </w:pPr>
            <w:r w:rsidRPr="006C5BB5">
              <w:rPr>
                <w:rFonts w:ascii="GHEA Grapalat" w:hAnsi="GHEA Grapalat"/>
                <w:b/>
                <w:sz w:val="18"/>
                <w:szCs w:val="18"/>
              </w:rPr>
              <w:t>4.4.</w:t>
            </w:r>
          </w:p>
        </w:tc>
        <w:tc>
          <w:tcPr>
            <w:tcW w:w="3261" w:type="dxa"/>
            <w:shd w:val="clear" w:color="auto" w:fill="auto"/>
            <w:vAlign w:val="center"/>
          </w:tcPr>
          <w:p w14:paraId="26932628"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ПЕРЕКРЫТИЯ</w:t>
            </w:r>
          </w:p>
        </w:tc>
        <w:tc>
          <w:tcPr>
            <w:tcW w:w="5953" w:type="dxa"/>
            <w:vMerge/>
            <w:shd w:val="clear" w:color="auto" w:fill="auto"/>
            <w:vAlign w:val="center"/>
          </w:tcPr>
          <w:p w14:paraId="762B8732" w14:textId="77777777" w:rsidR="000C10D7" w:rsidRPr="006C5BB5" w:rsidRDefault="000C10D7" w:rsidP="002318E3">
            <w:pPr>
              <w:jc w:val="center"/>
              <w:rPr>
                <w:rFonts w:ascii="GHEA Grapalat" w:hAnsi="GHEA Grapalat"/>
                <w:sz w:val="18"/>
                <w:szCs w:val="18"/>
              </w:rPr>
            </w:pPr>
          </w:p>
        </w:tc>
      </w:tr>
      <w:tr w:rsidR="000C10D7" w:rsidRPr="006C5BB5" w14:paraId="54371052" w14:textId="77777777" w:rsidTr="000C10D7">
        <w:tc>
          <w:tcPr>
            <w:tcW w:w="675" w:type="dxa"/>
            <w:shd w:val="clear" w:color="auto" w:fill="auto"/>
            <w:vAlign w:val="center"/>
          </w:tcPr>
          <w:p w14:paraId="21633E1A" w14:textId="77777777" w:rsidR="000C10D7" w:rsidRPr="006C5BB5" w:rsidRDefault="000C10D7" w:rsidP="002318E3">
            <w:pPr>
              <w:jc w:val="center"/>
              <w:rPr>
                <w:rFonts w:ascii="GHEA Grapalat" w:hAnsi="GHEA Grapalat"/>
                <w:b/>
                <w:sz w:val="18"/>
                <w:szCs w:val="18"/>
              </w:rPr>
            </w:pPr>
            <w:r w:rsidRPr="006C5BB5">
              <w:rPr>
                <w:rFonts w:ascii="GHEA Grapalat" w:hAnsi="GHEA Grapalat"/>
                <w:b/>
                <w:sz w:val="18"/>
                <w:szCs w:val="18"/>
              </w:rPr>
              <w:t>4.5.</w:t>
            </w:r>
          </w:p>
        </w:tc>
        <w:tc>
          <w:tcPr>
            <w:tcW w:w="3261" w:type="dxa"/>
            <w:shd w:val="clear" w:color="auto" w:fill="auto"/>
            <w:vAlign w:val="center"/>
          </w:tcPr>
          <w:p w14:paraId="77521EEB"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ДИАФРАГМЫ</w:t>
            </w:r>
          </w:p>
        </w:tc>
        <w:tc>
          <w:tcPr>
            <w:tcW w:w="5953" w:type="dxa"/>
            <w:vMerge/>
            <w:shd w:val="clear" w:color="auto" w:fill="auto"/>
            <w:vAlign w:val="center"/>
          </w:tcPr>
          <w:p w14:paraId="24791569" w14:textId="77777777" w:rsidR="000C10D7" w:rsidRPr="006C5BB5" w:rsidRDefault="000C10D7" w:rsidP="002318E3">
            <w:pPr>
              <w:jc w:val="center"/>
              <w:rPr>
                <w:rFonts w:ascii="GHEA Grapalat" w:hAnsi="GHEA Grapalat"/>
                <w:b/>
                <w:sz w:val="18"/>
                <w:szCs w:val="18"/>
              </w:rPr>
            </w:pPr>
          </w:p>
        </w:tc>
      </w:tr>
      <w:tr w:rsidR="000C10D7" w:rsidRPr="006C5BB5" w14:paraId="39D57C08" w14:textId="77777777" w:rsidTr="000C10D7">
        <w:tc>
          <w:tcPr>
            <w:tcW w:w="675" w:type="dxa"/>
            <w:shd w:val="clear" w:color="auto" w:fill="auto"/>
            <w:vAlign w:val="center"/>
          </w:tcPr>
          <w:p w14:paraId="5F79F5F3" w14:textId="77777777" w:rsidR="000C10D7" w:rsidRPr="006C5BB5" w:rsidRDefault="000C10D7" w:rsidP="002318E3">
            <w:pPr>
              <w:jc w:val="center"/>
              <w:rPr>
                <w:rFonts w:ascii="GHEA Grapalat" w:hAnsi="GHEA Grapalat"/>
                <w:b/>
                <w:sz w:val="18"/>
                <w:szCs w:val="18"/>
              </w:rPr>
            </w:pPr>
            <w:r w:rsidRPr="006C5BB5">
              <w:rPr>
                <w:rFonts w:ascii="GHEA Grapalat" w:hAnsi="GHEA Grapalat"/>
                <w:b/>
                <w:sz w:val="18"/>
                <w:szCs w:val="18"/>
              </w:rPr>
              <w:t>4.6.</w:t>
            </w:r>
          </w:p>
        </w:tc>
        <w:tc>
          <w:tcPr>
            <w:tcW w:w="3261" w:type="dxa"/>
            <w:shd w:val="clear" w:color="auto" w:fill="auto"/>
            <w:vAlign w:val="center"/>
          </w:tcPr>
          <w:p w14:paraId="64DD5526"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ЛЕСТНИЧНЫЕ</w:t>
            </w:r>
            <w:r w:rsidRPr="006C5BB5">
              <w:rPr>
                <w:rFonts w:ascii="GHEA Grapalat" w:hAnsi="GHEA Grapalat"/>
                <w:b/>
                <w:sz w:val="18"/>
                <w:szCs w:val="18"/>
              </w:rPr>
              <w:t xml:space="preserve"> </w:t>
            </w:r>
            <w:r w:rsidRPr="006C5BB5">
              <w:rPr>
                <w:rFonts w:ascii="GHEA Grapalat" w:hAnsi="GHEA Grapalat" w:cs="Calibri"/>
                <w:b/>
                <w:sz w:val="18"/>
                <w:szCs w:val="18"/>
              </w:rPr>
              <w:t>МАРШИ</w:t>
            </w:r>
            <w:r w:rsidRPr="006C5BB5">
              <w:rPr>
                <w:rFonts w:ascii="GHEA Grapalat" w:hAnsi="GHEA Grapalat"/>
                <w:b/>
                <w:sz w:val="18"/>
                <w:szCs w:val="18"/>
              </w:rPr>
              <w:t xml:space="preserve"> </w:t>
            </w:r>
            <w:r w:rsidRPr="006C5BB5">
              <w:rPr>
                <w:rFonts w:ascii="GHEA Grapalat" w:hAnsi="GHEA Grapalat" w:cs="Calibri"/>
                <w:b/>
                <w:sz w:val="18"/>
                <w:szCs w:val="18"/>
              </w:rPr>
              <w:t>И</w:t>
            </w:r>
            <w:r w:rsidRPr="006C5BB5">
              <w:rPr>
                <w:rFonts w:ascii="GHEA Grapalat" w:hAnsi="GHEA Grapalat"/>
                <w:b/>
                <w:sz w:val="18"/>
                <w:szCs w:val="18"/>
              </w:rPr>
              <w:t xml:space="preserve"> </w:t>
            </w:r>
            <w:r w:rsidRPr="006C5BB5">
              <w:rPr>
                <w:rFonts w:ascii="GHEA Grapalat" w:hAnsi="GHEA Grapalat" w:cs="Calibri"/>
                <w:b/>
                <w:sz w:val="18"/>
                <w:szCs w:val="18"/>
              </w:rPr>
              <w:t>ПЛОЩАДКИ</w:t>
            </w:r>
          </w:p>
        </w:tc>
        <w:tc>
          <w:tcPr>
            <w:tcW w:w="5953" w:type="dxa"/>
            <w:vMerge/>
            <w:shd w:val="clear" w:color="auto" w:fill="auto"/>
            <w:vAlign w:val="center"/>
          </w:tcPr>
          <w:p w14:paraId="1A1885E6" w14:textId="77777777" w:rsidR="000C10D7" w:rsidRPr="006C5BB5" w:rsidRDefault="000C10D7" w:rsidP="002318E3">
            <w:pPr>
              <w:jc w:val="center"/>
              <w:rPr>
                <w:rFonts w:ascii="GHEA Grapalat" w:hAnsi="GHEA Grapalat"/>
                <w:b/>
                <w:sz w:val="18"/>
                <w:szCs w:val="18"/>
              </w:rPr>
            </w:pPr>
          </w:p>
        </w:tc>
      </w:tr>
      <w:tr w:rsidR="000C10D7" w:rsidRPr="006C5BB5" w14:paraId="0CFCD729" w14:textId="77777777" w:rsidTr="000C10D7">
        <w:tc>
          <w:tcPr>
            <w:tcW w:w="9889" w:type="dxa"/>
            <w:gridSpan w:val="3"/>
            <w:shd w:val="clear" w:color="auto" w:fill="auto"/>
            <w:vAlign w:val="center"/>
          </w:tcPr>
          <w:p w14:paraId="4E041094" w14:textId="77777777" w:rsidR="000C10D7" w:rsidRPr="006C5BB5" w:rsidRDefault="000C10D7" w:rsidP="002318E3">
            <w:pPr>
              <w:jc w:val="center"/>
              <w:rPr>
                <w:rFonts w:ascii="GHEA Grapalat" w:hAnsi="GHEA Grapalat"/>
                <w:b/>
                <w:sz w:val="18"/>
                <w:szCs w:val="18"/>
              </w:rPr>
            </w:pPr>
            <w:r w:rsidRPr="006C5BB5">
              <w:rPr>
                <w:rFonts w:ascii="GHEA Grapalat" w:hAnsi="GHEA Grapalat"/>
                <w:b/>
                <w:sz w:val="18"/>
                <w:szCs w:val="18"/>
              </w:rPr>
              <w:t xml:space="preserve">5. </w:t>
            </w:r>
            <w:r w:rsidRPr="006C5BB5">
              <w:rPr>
                <w:rFonts w:ascii="GHEA Grapalat" w:hAnsi="GHEA Grapalat" w:cs="Calibri"/>
                <w:b/>
                <w:sz w:val="18"/>
                <w:szCs w:val="18"/>
              </w:rPr>
              <w:t>ОТОПЛЕНИЕ</w:t>
            </w:r>
          </w:p>
        </w:tc>
      </w:tr>
      <w:tr w:rsidR="000C10D7" w:rsidRPr="006C5BB5" w14:paraId="45B9DD8F" w14:textId="77777777" w:rsidTr="000C10D7">
        <w:tc>
          <w:tcPr>
            <w:tcW w:w="675" w:type="dxa"/>
            <w:shd w:val="clear" w:color="auto" w:fill="auto"/>
            <w:vAlign w:val="center"/>
          </w:tcPr>
          <w:p w14:paraId="5AD6E7C1" w14:textId="77777777" w:rsidR="000C10D7" w:rsidRPr="006C5BB5" w:rsidRDefault="000C10D7" w:rsidP="002318E3">
            <w:pPr>
              <w:jc w:val="center"/>
              <w:rPr>
                <w:rFonts w:ascii="GHEA Grapalat" w:hAnsi="GHEA Grapalat"/>
                <w:b/>
                <w:sz w:val="18"/>
                <w:szCs w:val="18"/>
              </w:rPr>
            </w:pPr>
            <w:r w:rsidRPr="006C5BB5">
              <w:rPr>
                <w:rFonts w:ascii="GHEA Grapalat" w:hAnsi="GHEA Grapalat"/>
                <w:b/>
                <w:sz w:val="18"/>
                <w:szCs w:val="18"/>
              </w:rPr>
              <w:t>5.1.</w:t>
            </w:r>
          </w:p>
        </w:tc>
        <w:tc>
          <w:tcPr>
            <w:tcW w:w="3261" w:type="dxa"/>
            <w:shd w:val="clear" w:color="auto" w:fill="auto"/>
            <w:vAlign w:val="center"/>
          </w:tcPr>
          <w:p w14:paraId="0185C93C"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ИСТОЧНИК</w:t>
            </w:r>
            <w:r w:rsidRPr="006C5BB5">
              <w:rPr>
                <w:rFonts w:ascii="GHEA Grapalat" w:hAnsi="GHEA Grapalat"/>
                <w:b/>
                <w:sz w:val="18"/>
                <w:szCs w:val="18"/>
              </w:rPr>
              <w:t xml:space="preserve"> </w:t>
            </w:r>
            <w:r w:rsidRPr="006C5BB5">
              <w:rPr>
                <w:rFonts w:ascii="GHEA Grapalat" w:hAnsi="GHEA Grapalat" w:cs="Calibri"/>
                <w:b/>
                <w:sz w:val="18"/>
                <w:szCs w:val="18"/>
              </w:rPr>
              <w:t>ТЕПЛОСНАБЖЕНИЯ</w:t>
            </w:r>
          </w:p>
        </w:tc>
        <w:tc>
          <w:tcPr>
            <w:tcW w:w="5953" w:type="dxa"/>
            <w:shd w:val="clear" w:color="auto" w:fill="auto"/>
            <w:vAlign w:val="center"/>
          </w:tcPr>
          <w:p w14:paraId="0485A86A" w14:textId="77777777" w:rsidR="000C10D7" w:rsidRPr="006C5BB5" w:rsidRDefault="000C10D7" w:rsidP="002318E3">
            <w:pPr>
              <w:jc w:val="center"/>
              <w:rPr>
                <w:rFonts w:ascii="GHEA Grapalat" w:hAnsi="GHEA Grapalat"/>
                <w:sz w:val="18"/>
                <w:szCs w:val="18"/>
              </w:rPr>
            </w:pPr>
            <w:r w:rsidRPr="006C5BB5">
              <w:rPr>
                <w:rFonts w:ascii="GHEA Grapalat" w:hAnsi="GHEA Grapalat"/>
                <w:sz w:val="18"/>
                <w:szCs w:val="18"/>
              </w:rPr>
              <w:t>1.</w:t>
            </w:r>
            <w:r w:rsidRPr="006C5BB5">
              <w:rPr>
                <w:rFonts w:ascii="GHEA Grapalat" w:hAnsi="GHEA Grapalat" w:cs="Calibri"/>
                <w:sz w:val="18"/>
                <w:szCs w:val="18"/>
              </w:rPr>
              <w:t>Существующая</w:t>
            </w:r>
            <w:r w:rsidRPr="006C5BB5">
              <w:rPr>
                <w:rFonts w:ascii="GHEA Grapalat" w:hAnsi="GHEA Grapalat"/>
                <w:sz w:val="18"/>
                <w:szCs w:val="18"/>
              </w:rPr>
              <w:t xml:space="preserve"> </w:t>
            </w:r>
            <w:r w:rsidRPr="006C5BB5">
              <w:rPr>
                <w:rFonts w:ascii="GHEA Grapalat" w:hAnsi="GHEA Grapalat" w:cs="Calibri"/>
                <w:sz w:val="18"/>
                <w:szCs w:val="18"/>
              </w:rPr>
              <w:t>котельная</w:t>
            </w:r>
          </w:p>
          <w:p w14:paraId="169AA508" w14:textId="77777777" w:rsidR="000C10D7" w:rsidRPr="006C5BB5" w:rsidRDefault="000C10D7" w:rsidP="002318E3">
            <w:pPr>
              <w:jc w:val="center"/>
              <w:rPr>
                <w:rFonts w:ascii="GHEA Grapalat" w:hAnsi="GHEA Grapalat"/>
                <w:sz w:val="18"/>
                <w:szCs w:val="18"/>
              </w:rPr>
            </w:pPr>
            <w:r w:rsidRPr="006C5BB5">
              <w:rPr>
                <w:rFonts w:ascii="GHEA Grapalat" w:hAnsi="GHEA Grapalat"/>
                <w:sz w:val="18"/>
                <w:szCs w:val="18"/>
              </w:rPr>
              <w:t xml:space="preserve">2. </w:t>
            </w:r>
            <w:r w:rsidRPr="006C5BB5">
              <w:rPr>
                <w:rFonts w:ascii="GHEA Grapalat" w:hAnsi="GHEA Grapalat" w:cs="Calibri"/>
                <w:sz w:val="18"/>
                <w:szCs w:val="18"/>
              </w:rPr>
              <w:t>Предеставить</w:t>
            </w:r>
            <w:r w:rsidRPr="006C5BB5">
              <w:rPr>
                <w:rFonts w:ascii="GHEA Grapalat" w:hAnsi="GHEA Grapalat"/>
                <w:sz w:val="18"/>
                <w:szCs w:val="18"/>
              </w:rPr>
              <w:t xml:space="preserve"> </w:t>
            </w:r>
            <w:r w:rsidRPr="006C5BB5">
              <w:rPr>
                <w:rFonts w:ascii="GHEA Grapalat" w:hAnsi="GHEA Grapalat" w:cs="Calibri"/>
                <w:sz w:val="18"/>
                <w:szCs w:val="18"/>
              </w:rPr>
              <w:t>альтернативные</w:t>
            </w:r>
            <w:r w:rsidRPr="006C5BB5">
              <w:rPr>
                <w:rFonts w:ascii="GHEA Grapalat" w:hAnsi="GHEA Grapalat"/>
                <w:sz w:val="18"/>
                <w:szCs w:val="18"/>
              </w:rPr>
              <w:t xml:space="preserve"> </w:t>
            </w:r>
            <w:r w:rsidRPr="006C5BB5">
              <w:rPr>
                <w:rFonts w:ascii="GHEA Grapalat" w:hAnsi="GHEA Grapalat" w:cs="Calibri"/>
                <w:sz w:val="18"/>
                <w:szCs w:val="18"/>
              </w:rPr>
              <w:t>варианты</w:t>
            </w:r>
          </w:p>
        </w:tc>
      </w:tr>
      <w:tr w:rsidR="000C10D7" w:rsidRPr="006C5BB5" w14:paraId="16274DAD" w14:textId="77777777" w:rsidTr="000C10D7">
        <w:tc>
          <w:tcPr>
            <w:tcW w:w="675" w:type="dxa"/>
            <w:shd w:val="clear" w:color="auto" w:fill="auto"/>
            <w:vAlign w:val="center"/>
          </w:tcPr>
          <w:p w14:paraId="0675939F" w14:textId="77777777" w:rsidR="000C10D7" w:rsidRPr="006C5BB5" w:rsidRDefault="000C10D7" w:rsidP="002318E3">
            <w:pPr>
              <w:jc w:val="center"/>
              <w:rPr>
                <w:rFonts w:ascii="GHEA Grapalat" w:hAnsi="GHEA Grapalat"/>
                <w:b/>
                <w:sz w:val="18"/>
                <w:szCs w:val="18"/>
              </w:rPr>
            </w:pPr>
            <w:r w:rsidRPr="006C5BB5">
              <w:rPr>
                <w:rFonts w:ascii="GHEA Grapalat" w:hAnsi="GHEA Grapalat"/>
                <w:b/>
                <w:sz w:val="18"/>
                <w:szCs w:val="18"/>
              </w:rPr>
              <w:t>5.2.</w:t>
            </w:r>
          </w:p>
        </w:tc>
        <w:tc>
          <w:tcPr>
            <w:tcW w:w="3261" w:type="dxa"/>
            <w:shd w:val="clear" w:color="auto" w:fill="auto"/>
            <w:vAlign w:val="center"/>
          </w:tcPr>
          <w:p w14:paraId="67ACEA30"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СИСТЕМА</w:t>
            </w:r>
            <w:r w:rsidRPr="006C5BB5">
              <w:rPr>
                <w:rFonts w:ascii="GHEA Grapalat" w:hAnsi="GHEA Grapalat"/>
                <w:b/>
                <w:sz w:val="18"/>
                <w:szCs w:val="18"/>
              </w:rPr>
              <w:t xml:space="preserve"> </w:t>
            </w:r>
            <w:r w:rsidRPr="006C5BB5">
              <w:rPr>
                <w:rFonts w:ascii="GHEA Grapalat" w:hAnsi="GHEA Grapalat" w:cs="Calibri"/>
                <w:b/>
                <w:sz w:val="18"/>
                <w:szCs w:val="18"/>
              </w:rPr>
              <w:t>ОТОПЛЕНИЯ</w:t>
            </w:r>
          </w:p>
        </w:tc>
        <w:tc>
          <w:tcPr>
            <w:tcW w:w="5953" w:type="dxa"/>
            <w:shd w:val="clear" w:color="auto" w:fill="auto"/>
            <w:vAlign w:val="center"/>
          </w:tcPr>
          <w:p w14:paraId="6FA132D0" w14:textId="77777777" w:rsidR="000C10D7" w:rsidRPr="006C5BB5" w:rsidRDefault="000C10D7" w:rsidP="002318E3">
            <w:pPr>
              <w:jc w:val="center"/>
              <w:rPr>
                <w:rFonts w:ascii="GHEA Grapalat" w:hAnsi="GHEA Grapalat"/>
                <w:sz w:val="18"/>
                <w:szCs w:val="18"/>
              </w:rPr>
            </w:pPr>
            <w:r w:rsidRPr="006C5BB5">
              <w:rPr>
                <w:rFonts w:ascii="GHEA Grapalat" w:hAnsi="GHEA Grapalat" w:cs="Calibri"/>
                <w:sz w:val="18"/>
                <w:szCs w:val="18"/>
              </w:rPr>
              <w:t>По</w:t>
            </w:r>
            <w:r w:rsidRPr="006C5BB5">
              <w:rPr>
                <w:rFonts w:ascii="GHEA Grapalat" w:hAnsi="GHEA Grapalat"/>
                <w:sz w:val="18"/>
                <w:szCs w:val="18"/>
              </w:rPr>
              <w:t xml:space="preserve"> </w:t>
            </w:r>
            <w:r w:rsidRPr="006C5BB5">
              <w:rPr>
                <w:rFonts w:ascii="GHEA Grapalat" w:hAnsi="GHEA Grapalat" w:cs="Calibri"/>
                <w:sz w:val="18"/>
                <w:szCs w:val="18"/>
              </w:rPr>
              <w:t>проекту</w:t>
            </w:r>
          </w:p>
        </w:tc>
      </w:tr>
      <w:tr w:rsidR="000C10D7" w:rsidRPr="006C5BB5" w14:paraId="3BEA63CE" w14:textId="77777777" w:rsidTr="000C10D7">
        <w:tc>
          <w:tcPr>
            <w:tcW w:w="675" w:type="dxa"/>
            <w:shd w:val="clear" w:color="auto" w:fill="auto"/>
            <w:vAlign w:val="center"/>
          </w:tcPr>
          <w:p w14:paraId="7CDB9FEA" w14:textId="77777777" w:rsidR="000C10D7" w:rsidRPr="006C5BB5" w:rsidRDefault="000C10D7" w:rsidP="002318E3">
            <w:pPr>
              <w:jc w:val="center"/>
              <w:rPr>
                <w:rFonts w:ascii="GHEA Grapalat" w:hAnsi="GHEA Grapalat"/>
                <w:b/>
                <w:sz w:val="18"/>
                <w:szCs w:val="18"/>
              </w:rPr>
            </w:pPr>
            <w:r w:rsidRPr="006C5BB5">
              <w:rPr>
                <w:rFonts w:ascii="GHEA Grapalat" w:hAnsi="GHEA Grapalat"/>
                <w:b/>
                <w:sz w:val="18"/>
                <w:szCs w:val="18"/>
              </w:rPr>
              <w:t>5.3.</w:t>
            </w:r>
          </w:p>
        </w:tc>
        <w:tc>
          <w:tcPr>
            <w:tcW w:w="3261" w:type="dxa"/>
            <w:shd w:val="clear" w:color="auto" w:fill="auto"/>
            <w:vAlign w:val="center"/>
          </w:tcPr>
          <w:p w14:paraId="1092CB72"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ГОРЯЧЕЕ</w:t>
            </w:r>
            <w:r w:rsidRPr="006C5BB5">
              <w:rPr>
                <w:rFonts w:ascii="GHEA Grapalat" w:hAnsi="GHEA Grapalat"/>
                <w:b/>
                <w:sz w:val="18"/>
                <w:szCs w:val="18"/>
              </w:rPr>
              <w:t xml:space="preserve"> </w:t>
            </w:r>
            <w:r w:rsidRPr="006C5BB5">
              <w:rPr>
                <w:rFonts w:ascii="GHEA Grapalat" w:hAnsi="GHEA Grapalat" w:cs="Calibri"/>
                <w:b/>
                <w:sz w:val="18"/>
                <w:szCs w:val="18"/>
              </w:rPr>
              <w:t>ВОДОСНАБЖЕНИЕ</w:t>
            </w:r>
          </w:p>
        </w:tc>
        <w:tc>
          <w:tcPr>
            <w:tcW w:w="5953" w:type="dxa"/>
            <w:shd w:val="clear" w:color="auto" w:fill="auto"/>
            <w:vAlign w:val="center"/>
          </w:tcPr>
          <w:p w14:paraId="6A939C91" w14:textId="77777777" w:rsidR="000C10D7" w:rsidRPr="006C5BB5" w:rsidRDefault="000C10D7" w:rsidP="002318E3">
            <w:pPr>
              <w:jc w:val="center"/>
              <w:rPr>
                <w:rFonts w:ascii="GHEA Grapalat" w:hAnsi="GHEA Grapalat"/>
                <w:sz w:val="18"/>
                <w:szCs w:val="18"/>
              </w:rPr>
            </w:pPr>
            <w:r w:rsidRPr="006C5BB5">
              <w:rPr>
                <w:rFonts w:ascii="GHEA Grapalat" w:hAnsi="GHEA Grapalat" w:cs="Calibri"/>
                <w:sz w:val="18"/>
                <w:szCs w:val="18"/>
              </w:rPr>
              <w:t>Скоростные</w:t>
            </w:r>
            <w:r w:rsidRPr="006C5BB5">
              <w:rPr>
                <w:rFonts w:ascii="GHEA Grapalat" w:hAnsi="GHEA Grapalat"/>
                <w:sz w:val="18"/>
                <w:szCs w:val="18"/>
              </w:rPr>
              <w:t xml:space="preserve"> </w:t>
            </w:r>
            <w:r w:rsidRPr="006C5BB5">
              <w:rPr>
                <w:rFonts w:ascii="GHEA Grapalat" w:hAnsi="GHEA Grapalat" w:cs="Calibri"/>
                <w:sz w:val="18"/>
                <w:szCs w:val="18"/>
              </w:rPr>
              <w:t>водонагреватели</w:t>
            </w:r>
          </w:p>
        </w:tc>
      </w:tr>
      <w:tr w:rsidR="000C10D7" w:rsidRPr="006C5BB5" w14:paraId="2EF45556" w14:textId="77777777" w:rsidTr="000C10D7">
        <w:tc>
          <w:tcPr>
            <w:tcW w:w="675" w:type="dxa"/>
            <w:shd w:val="clear" w:color="auto" w:fill="auto"/>
            <w:vAlign w:val="center"/>
          </w:tcPr>
          <w:p w14:paraId="2A03BCB7" w14:textId="77777777" w:rsidR="000C10D7" w:rsidRPr="006C5BB5" w:rsidRDefault="000C10D7" w:rsidP="002318E3">
            <w:pPr>
              <w:jc w:val="center"/>
              <w:rPr>
                <w:rFonts w:ascii="GHEA Grapalat" w:hAnsi="GHEA Grapalat"/>
                <w:b/>
                <w:sz w:val="18"/>
                <w:szCs w:val="18"/>
              </w:rPr>
            </w:pPr>
            <w:r w:rsidRPr="006C5BB5">
              <w:rPr>
                <w:rFonts w:ascii="GHEA Grapalat" w:hAnsi="GHEA Grapalat"/>
                <w:b/>
                <w:sz w:val="18"/>
                <w:szCs w:val="18"/>
              </w:rPr>
              <w:t>6.</w:t>
            </w:r>
          </w:p>
        </w:tc>
        <w:tc>
          <w:tcPr>
            <w:tcW w:w="3261" w:type="dxa"/>
            <w:shd w:val="clear" w:color="auto" w:fill="auto"/>
            <w:vAlign w:val="center"/>
          </w:tcPr>
          <w:p w14:paraId="6C6B7B04"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ВЕНТИЛЯЦИЯ</w:t>
            </w:r>
          </w:p>
        </w:tc>
        <w:tc>
          <w:tcPr>
            <w:tcW w:w="5953" w:type="dxa"/>
            <w:shd w:val="clear" w:color="auto" w:fill="auto"/>
            <w:vAlign w:val="center"/>
          </w:tcPr>
          <w:p w14:paraId="725B2DAE" w14:textId="77777777" w:rsidR="000C10D7" w:rsidRPr="006C5BB5" w:rsidRDefault="000C10D7" w:rsidP="002318E3">
            <w:pPr>
              <w:jc w:val="center"/>
              <w:rPr>
                <w:rFonts w:ascii="GHEA Grapalat" w:hAnsi="GHEA Grapalat"/>
                <w:sz w:val="18"/>
                <w:szCs w:val="18"/>
              </w:rPr>
            </w:pPr>
            <w:r w:rsidRPr="006C5BB5">
              <w:rPr>
                <w:rFonts w:ascii="GHEA Grapalat" w:hAnsi="GHEA Grapalat" w:cs="Calibri"/>
                <w:sz w:val="18"/>
                <w:szCs w:val="18"/>
              </w:rPr>
              <w:t>В</w:t>
            </w:r>
            <w:r w:rsidRPr="006C5BB5">
              <w:rPr>
                <w:rFonts w:ascii="GHEA Grapalat" w:hAnsi="GHEA Grapalat"/>
                <w:sz w:val="18"/>
                <w:szCs w:val="18"/>
              </w:rPr>
              <w:t xml:space="preserve"> </w:t>
            </w:r>
            <w:r w:rsidRPr="006C5BB5">
              <w:rPr>
                <w:rFonts w:ascii="GHEA Grapalat" w:hAnsi="GHEA Grapalat" w:cs="Calibri"/>
                <w:sz w:val="18"/>
                <w:szCs w:val="18"/>
              </w:rPr>
              <w:t>соответствии</w:t>
            </w:r>
            <w:r w:rsidRPr="006C5BB5">
              <w:rPr>
                <w:rFonts w:ascii="GHEA Grapalat" w:hAnsi="GHEA Grapalat"/>
                <w:sz w:val="18"/>
                <w:szCs w:val="18"/>
              </w:rPr>
              <w:t xml:space="preserve"> </w:t>
            </w:r>
            <w:r w:rsidRPr="006C5BB5">
              <w:rPr>
                <w:rFonts w:ascii="GHEA Grapalat" w:hAnsi="GHEA Grapalat" w:cs="Calibri"/>
                <w:sz w:val="18"/>
                <w:szCs w:val="18"/>
              </w:rPr>
              <w:t>с</w:t>
            </w:r>
            <w:r w:rsidRPr="006C5BB5">
              <w:rPr>
                <w:rFonts w:ascii="GHEA Grapalat" w:hAnsi="GHEA Grapalat"/>
                <w:sz w:val="18"/>
                <w:szCs w:val="18"/>
              </w:rPr>
              <w:t xml:space="preserve"> </w:t>
            </w:r>
            <w:r w:rsidRPr="006C5BB5">
              <w:rPr>
                <w:rFonts w:ascii="GHEA Grapalat" w:hAnsi="GHEA Grapalat" w:cs="Calibri"/>
                <w:sz w:val="18"/>
                <w:szCs w:val="18"/>
              </w:rPr>
              <w:t>СНиП</w:t>
            </w:r>
            <w:r w:rsidRPr="006C5BB5">
              <w:rPr>
                <w:rFonts w:ascii="GHEA Grapalat" w:hAnsi="GHEA Grapalat"/>
                <w:sz w:val="18"/>
                <w:szCs w:val="18"/>
              </w:rPr>
              <w:t xml:space="preserve"> (</w:t>
            </w:r>
            <w:r w:rsidRPr="006C5BB5">
              <w:rPr>
                <w:rFonts w:ascii="GHEA Grapalat" w:hAnsi="GHEA Grapalat" w:cs="Calibri"/>
                <w:sz w:val="18"/>
                <w:szCs w:val="18"/>
              </w:rPr>
              <w:t>принудительная</w:t>
            </w:r>
            <w:r w:rsidRPr="006C5BB5">
              <w:rPr>
                <w:rFonts w:ascii="GHEA Grapalat" w:hAnsi="GHEA Grapalat"/>
                <w:sz w:val="18"/>
                <w:szCs w:val="18"/>
              </w:rPr>
              <w:t xml:space="preserve"> </w:t>
            </w:r>
            <w:r w:rsidRPr="006C5BB5">
              <w:rPr>
                <w:rFonts w:ascii="GHEA Grapalat" w:hAnsi="GHEA Grapalat" w:cs="Calibri"/>
                <w:sz w:val="18"/>
                <w:szCs w:val="18"/>
              </w:rPr>
              <w:t>и</w:t>
            </w:r>
            <w:r w:rsidRPr="006C5BB5">
              <w:rPr>
                <w:rFonts w:ascii="GHEA Grapalat" w:hAnsi="GHEA Grapalat"/>
                <w:sz w:val="18"/>
                <w:szCs w:val="18"/>
              </w:rPr>
              <w:t xml:space="preserve"> </w:t>
            </w:r>
            <w:r w:rsidRPr="006C5BB5">
              <w:rPr>
                <w:rFonts w:ascii="GHEA Grapalat" w:hAnsi="GHEA Grapalat" w:cs="Calibri"/>
                <w:sz w:val="18"/>
                <w:szCs w:val="18"/>
              </w:rPr>
              <w:t>естественная</w:t>
            </w:r>
            <w:r w:rsidRPr="006C5BB5">
              <w:rPr>
                <w:rFonts w:ascii="GHEA Grapalat" w:hAnsi="GHEA Grapalat"/>
                <w:sz w:val="18"/>
                <w:szCs w:val="18"/>
              </w:rPr>
              <w:t>)</w:t>
            </w:r>
          </w:p>
        </w:tc>
      </w:tr>
      <w:tr w:rsidR="000C10D7" w:rsidRPr="006C5BB5" w14:paraId="098E699C" w14:textId="77777777" w:rsidTr="000C10D7">
        <w:tc>
          <w:tcPr>
            <w:tcW w:w="675" w:type="dxa"/>
            <w:shd w:val="clear" w:color="auto" w:fill="auto"/>
            <w:vAlign w:val="center"/>
          </w:tcPr>
          <w:p w14:paraId="6E7A9816" w14:textId="77777777" w:rsidR="000C10D7" w:rsidRPr="006C5BB5" w:rsidRDefault="000C10D7" w:rsidP="002318E3">
            <w:pPr>
              <w:jc w:val="center"/>
              <w:rPr>
                <w:rFonts w:ascii="GHEA Grapalat" w:hAnsi="GHEA Grapalat"/>
                <w:b/>
                <w:sz w:val="18"/>
                <w:szCs w:val="18"/>
              </w:rPr>
            </w:pPr>
            <w:r w:rsidRPr="006C5BB5">
              <w:rPr>
                <w:rFonts w:ascii="GHEA Grapalat" w:hAnsi="GHEA Grapalat"/>
                <w:b/>
                <w:sz w:val="18"/>
                <w:szCs w:val="18"/>
              </w:rPr>
              <w:t>7.</w:t>
            </w:r>
          </w:p>
        </w:tc>
        <w:tc>
          <w:tcPr>
            <w:tcW w:w="3261" w:type="dxa"/>
            <w:shd w:val="clear" w:color="auto" w:fill="auto"/>
            <w:vAlign w:val="center"/>
          </w:tcPr>
          <w:p w14:paraId="702967A5"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КОНДИЦИОНИРОВАНИЕ</w:t>
            </w:r>
          </w:p>
        </w:tc>
        <w:tc>
          <w:tcPr>
            <w:tcW w:w="5953" w:type="dxa"/>
            <w:shd w:val="clear" w:color="auto" w:fill="auto"/>
            <w:vAlign w:val="center"/>
          </w:tcPr>
          <w:p w14:paraId="7F7A1541" w14:textId="77777777" w:rsidR="000C10D7" w:rsidRPr="006C5BB5" w:rsidRDefault="000C10D7" w:rsidP="002318E3">
            <w:pPr>
              <w:jc w:val="center"/>
              <w:rPr>
                <w:rFonts w:ascii="GHEA Grapalat" w:hAnsi="GHEA Grapalat"/>
                <w:sz w:val="18"/>
                <w:szCs w:val="18"/>
              </w:rPr>
            </w:pPr>
            <w:r w:rsidRPr="006C5BB5">
              <w:rPr>
                <w:rFonts w:ascii="GHEA Grapalat" w:hAnsi="GHEA Grapalat" w:cs="Calibri"/>
                <w:sz w:val="18"/>
                <w:szCs w:val="18"/>
              </w:rPr>
              <w:t>По</w:t>
            </w:r>
            <w:r w:rsidRPr="006C5BB5">
              <w:rPr>
                <w:rFonts w:ascii="GHEA Grapalat" w:hAnsi="GHEA Grapalat"/>
                <w:sz w:val="18"/>
                <w:szCs w:val="18"/>
              </w:rPr>
              <w:t xml:space="preserve"> </w:t>
            </w:r>
            <w:r w:rsidRPr="006C5BB5">
              <w:rPr>
                <w:rFonts w:ascii="GHEA Grapalat" w:hAnsi="GHEA Grapalat" w:cs="Calibri"/>
                <w:sz w:val="18"/>
                <w:szCs w:val="18"/>
              </w:rPr>
              <w:t>согласованию</w:t>
            </w:r>
            <w:r w:rsidRPr="006C5BB5">
              <w:rPr>
                <w:rFonts w:ascii="GHEA Grapalat" w:hAnsi="GHEA Grapalat"/>
                <w:sz w:val="18"/>
                <w:szCs w:val="18"/>
              </w:rPr>
              <w:t xml:space="preserve"> </w:t>
            </w:r>
            <w:r w:rsidRPr="006C5BB5">
              <w:rPr>
                <w:rFonts w:ascii="GHEA Grapalat" w:hAnsi="GHEA Grapalat" w:cs="Calibri"/>
                <w:sz w:val="18"/>
                <w:szCs w:val="18"/>
              </w:rPr>
              <w:t>с</w:t>
            </w:r>
            <w:r w:rsidRPr="006C5BB5">
              <w:rPr>
                <w:rFonts w:ascii="GHEA Grapalat" w:hAnsi="GHEA Grapalat"/>
                <w:sz w:val="18"/>
                <w:szCs w:val="18"/>
              </w:rPr>
              <w:t xml:space="preserve"> </w:t>
            </w:r>
            <w:r w:rsidRPr="006C5BB5">
              <w:rPr>
                <w:rFonts w:ascii="GHEA Grapalat" w:hAnsi="GHEA Grapalat" w:cs="Calibri"/>
                <w:sz w:val="18"/>
                <w:szCs w:val="18"/>
              </w:rPr>
              <w:t>Заказчиком</w:t>
            </w:r>
          </w:p>
        </w:tc>
      </w:tr>
      <w:tr w:rsidR="000C10D7" w:rsidRPr="006C5BB5" w14:paraId="4E1B43AA" w14:textId="77777777" w:rsidTr="000C10D7">
        <w:tc>
          <w:tcPr>
            <w:tcW w:w="675" w:type="dxa"/>
            <w:shd w:val="clear" w:color="auto" w:fill="auto"/>
            <w:vAlign w:val="center"/>
          </w:tcPr>
          <w:p w14:paraId="3776370D" w14:textId="77777777" w:rsidR="000C10D7" w:rsidRPr="006C5BB5" w:rsidRDefault="000C10D7" w:rsidP="002318E3">
            <w:pPr>
              <w:jc w:val="center"/>
              <w:rPr>
                <w:rFonts w:ascii="GHEA Grapalat" w:hAnsi="GHEA Grapalat"/>
                <w:b/>
                <w:sz w:val="18"/>
                <w:szCs w:val="18"/>
              </w:rPr>
            </w:pPr>
            <w:r w:rsidRPr="006C5BB5">
              <w:rPr>
                <w:rFonts w:ascii="GHEA Grapalat" w:hAnsi="GHEA Grapalat"/>
                <w:b/>
                <w:sz w:val="18"/>
                <w:szCs w:val="18"/>
              </w:rPr>
              <w:t>8.</w:t>
            </w:r>
          </w:p>
        </w:tc>
        <w:tc>
          <w:tcPr>
            <w:tcW w:w="3261" w:type="dxa"/>
            <w:shd w:val="clear" w:color="auto" w:fill="auto"/>
            <w:vAlign w:val="center"/>
          </w:tcPr>
          <w:p w14:paraId="4D2ABC19"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ВОДОПРОВОД</w:t>
            </w:r>
            <w:r w:rsidRPr="006C5BB5">
              <w:rPr>
                <w:rFonts w:ascii="GHEA Grapalat" w:hAnsi="GHEA Grapalat"/>
                <w:b/>
                <w:sz w:val="18"/>
                <w:szCs w:val="18"/>
              </w:rPr>
              <w:t xml:space="preserve"> </w:t>
            </w:r>
            <w:r w:rsidRPr="006C5BB5">
              <w:rPr>
                <w:rFonts w:ascii="GHEA Grapalat" w:hAnsi="GHEA Grapalat" w:cs="Calibri"/>
                <w:b/>
                <w:sz w:val="18"/>
                <w:szCs w:val="18"/>
              </w:rPr>
              <w:t>И</w:t>
            </w:r>
            <w:r w:rsidRPr="006C5BB5">
              <w:rPr>
                <w:rFonts w:ascii="GHEA Grapalat" w:hAnsi="GHEA Grapalat"/>
                <w:b/>
                <w:sz w:val="18"/>
                <w:szCs w:val="18"/>
              </w:rPr>
              <w:t xml:space="preserve"> </w:t>
            </w:r>
            <w:r w:rsidRPr="006C5BB5">
              <w:rPr>
                <w:rFonts w:ascii="GHEA Grapalat" w:hAnsi="GHEA Grapalat" w:cs="Calibri"/>
                <w:b/>
                <w:sz w:val="18"/>
                <w:szCs w:val="18"/>
              </w:rPr>
              <w:t>КАНАЛИЗАЦИЯ</w:t>
            </w:r>
          </w:p>
        </w:tc>
        <w:tc>
          <w:tcPr>
            <w:tcW w:w="5953" w:type="dxa"/>
            <w:shd w:val="clear" w:color="auto" w:fill="auto"/>
            <w:vAlign w:val="center"/>
          </w:tcPr>
          <w:p w14:paraId="7B7EE4C5" w14:textId="77777777" w:rsidR="000C10D7" w:rsidRPr="006C5BB5" w:rsidRDefault="000C10D7" w:rsidP="002318E3">
            <w:pPr>
              <w:jc w:val="center"/>
              <w:rPr>
                <w:rFonts w:ascii="GHEA Grapalat" w:hAnsi="GHEA Grapalat"/>
                <w:sz w:val="18"/>
                <w:szCs w:val="18"/>
              </w:rPr>
            </w:pPr>
            <w:r w:rsidRPr="006C5BB5">
              <w:rPr>
                <w:rFonts w:ascii="GHEA Grapalat" w:hAnsi="GHEA Grapalat" w:cs="Calibri"/>
                <w:sz w:val="18"/>
                <w:szCs w:val="18"/>
              </w:rPr>
              <w:t>По</w:t>
            </w:r>
            <w:r w:rsidRPr="006C5BB5">
              <w:rPr>
                <w:rFonts w:ascii="GHEA Grapalat" w:hAnsi="GHEA Grapalat"/>
                <w:sz w:val="18"/>
                <w:szCs w:val="18"/>
              </w:rPr>
              <w:t xml:space="preserve"> </w:t>
            </w:r>
            <w:r w:rsidRPr="006C5BB5">
              <w:rPr>
                <w:rFonts w:ascii="GHEA Grapalat" w:hAnsi="GHEA Grapalat" w:cs="Calibri"/>
                <w:sz w:val="18"/>
                <w:szCs w:val="18"/>
              </w:rPr>
              <w:t>техническим</w:t>
            </w:r>
            <w:r w:rsidRPr="006C5BB5">
              <w:rPr>
                <w:rFonts w:ascii="GHEA Grapalat" w:hAnsi="GHEA Grapalat"/>
                <w:sz w:val="18"/>
                <w:szCs w:val="18"/>
              </w:rPr>
              <w:t xml:space="preserve"> </w:t>
            </w:r>
            <w:r w:rsidRPr="006C5BB5">
              <w:rPr>
                <w:rFonts w:ascii="GHEA Grapalat" w:hAnsi="GHEA Grapalat" w:cs="Calibri"/>
                <w:sz w:val="18"/>
                <w:szCs w:val="18"/>
              </w:rPr>
              <w:t>условиям</w:t>
            </w:r>
          </w:p>
        </w:tc>
      </w:tr>
      <w:tr w:rsidR="000C10D7" w:rsidRPr="006C5BB5" w14:paraId="4FDE6EEB" w14:textId="77777777" w:rsidTr="000C10D7">
        <w:tc>
          <w:tcPr>
            <w:tcW w:w="675" w:type="dxa"/>
            <w:shd w:val="clear" w:color="auto" w:fill="auto"/>
            <w:vAlign w:val="center"/>
          </w:tcPr>
          <w:p w14:paraId="06FFB265" w14:textId="77777777" w:rsidR="000C10D7" w:rsidRPr="006C5BB5" w:rsidRDefault="000C10D7" w:rsidP="002318E3">
            <w:pPr>
              <w:jc w:val="center"/>
              <w:rPr>
                <w:rFonts w:ascii="GHEA Grapalat" w:hAnsi="GHEA Grapalat"/>
                <w:b/>
                <w:sz w:val="18"/>
                <w:szCs w:val="18"/>
              </w:rPr>
            </w:pPr>
            <w:r w:rsidRPr="006C5BB5">
              <w:rPr>
                <w:rFonts w:ascii="GHEA Grapalat" w:hAnsi="GHEA Grapalat"/>
                <w:b/>
                <w:sz w:val="18"/>
                <w:szCs w:val="18"/>
              </w:rPr>
              <w:t>9.</w:t>
            </w:r>
          </w:p>
        </w:tc>
        <w:tc>
          <w:tcPr>
            <w:tcW w:w="3261" w:type="dxa"/>
            <w:shd w:val="clear" w:color="auto" w:fill="auto"/>
            <w:vAlign w:val="center"/>
          </w:tcPr>
          <w:p w14:paraId="1A6B73CE"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ЭЛЕКТРОТЕХНИЧЕСКАЯ</w:t>
            </w:r>
            <w:r w:rsidRPr="006C5BB5">
              <w:rPr>
                <w:rFonts w:ascii="GHEA Grapalat" w:hAnsi="GHEA Grapalat"/>
                <w:b/>
                <w:sz w:val="18"/>
                <w:szCs w:val="18"/>
              </w:rPr>
              <w:t xml:space="preserve"> </w:t>
            </w:r>
            <w:r w:rsidRPr="006C5BB5">
              <w:rPr>
                <w:rFonts w:ascii="GHEA Grapalat" w:hAnsi="GHEA Grapalat" w:cs="Calibri"/>
                <w:b/>
                <w:sz w:val="18"/>
                <w:szCs w:val="18"/>
              </w:rPr>
              <w:t>ЧАСТЬ</w:t>
            </w:r>
          </w:p>
        </w:tc>
        <w:tc>
          <w:tcPr>
            <w:tcW w:w="5953" w:type="dxa"/>
            <w:shd w:val="clear" w:color="auto" w:fill="auto"/>
            <w:vAlign w:val="center"/>
          </w:tcPr>
          <w:p w14:paraId="274678A2" w14:textId="77777777" w:rsidR="000C10D7" w:rsidRPr="006C5BB5" w:rsidRDefault="000C10D7" w:rsidP="002318E3">
            <w:pPr>
              <w:jc w:val="center"/>
              <w:rPr>
                <w:rFonts w:ascii="GHEA Grapalat" w:hAnsi="GHEA Grapalat"/>
                <w:sz w:val="18"/>
                <w:szCs w:val="18"/>
              </w:rPr>
            </w:pPr>
            <w:r w:rsidRPr="006C5BB5">
              <w:rPr>
                <w:rFonts w:ascii="GHEA Grapalat" w:hAnsi="GHEA Grapalat" w:cs="Calibri"/>
                <w:sz w:val="18"/>
                <w:szCs w:val="18"/>
              </w:rPr>
              <w:t>Разработать</w:t>
            </w:r>
            <w:r w:rsidRPr="006C5BB5">
              <w:rPr>
                <w:rFonts w:ascii="GHEA Grapalat" w:hAnsi="GHEA Grapalat"/>
                <w:sz w:val="18"/>
                <w:szCs w:val="18"/>
              </w:rPr>
              <w:t xml:space="preserve"> </w:t>
            </w:r>
            <w:r w:rsidRPr="006C5BB5">
              <w:rPr>
                <w:rFonts w:ascii="GHEA Grapalat" w:hAnsi="GHEA Grapalat" w:cs="Calibri"/>
                <w:sz w:val="18"/>
                <w:szCs w:val="18"/>
              </w:rPr>
              <w:t>на</w:t>
            </w:r>
            <w:r w:rsidRPr="006C5BB5">
              <w:rPr>
                <w:rFonts w:ascii="GHEA Grapalat" w:hAnsi="GHEA Grapalat"/>
                <w:sz w:val="18"/>
                <w:szCs w:val="18"/>
              </w:rPr>
              <w:t xml:space="preserve"> </w:t>
            </w:r>
            <w:r w:rsidRPr="006C5BB5">
              <w:rPr>
                <w:rFonts w:ascii="GHEA Grapalat" w:hAnsi="GHEA Grapalat" w:cs="Calibri"/>
                <w:sz w:val="18"/>
                <w:szCs w:val="18"/>
              </w:rPr>
              <w:t>основании</w:t>
            </w:r>
            <w:r w:rsidRPr="006C5BB5">
              <w:rPr>
                <w:rFonts w:ascii="GHEA Grapalat" w:hAnsi="GHEA Grapalat"/>
                <w:sz w:val="18"/>
                <w:szCs w:val="18"/>
              </w:rPr>
              <w:t xml:space="preserve"> </w:t>
            </w:r>
            <w:r w:rsidRPr="006C5BB5">
              <w:rPr>
                <w:rFonts w:ascii="GHEA Grapalat" w:hAnsi="GHEA Grapalat" w:cs="Calibri"/>
                <w:sz w:val="18"/>
                <w:szCs w:val="18"/>
              </w:rPr>
              <w:t>СНиП</w:t>
            </w:r>
            <w:r w:rsidRPr="006C5BB5">
              <w:rPr>
                <w:rFonts w:ascii="GHEA Grapalat" w:hAnsi="GHEA Grapalat"/>
                <w:sz w:val="18"/>
                <w:szCs w:val="18"/>
              </w:rPr>
              <w:t xml:space="preserve"> </w:t>
            </w:r>
            <w:r w:rsidRPr="006C5BB5">
              <w:rPr>
                <w:rFonts w:ascii="GHEA Grapalat" w:hAnsi="GHEA Grapalat" w:cs="Calibri"/>
                <w:sz w:val="18"/>
                <w:szCs w:val="18"/>
              </w:rPr>
              <w:t>и</w:t>
            </w:r>
            <w:r w:rsidRPr="006C5BB5">
              <w:rPr>
                <w:rFonts w:ascii="GHEA Grapalat" w:hAnsi="GHEA Grapalat"/>
                <w:sz w:val="18"/>
                <w:szCs w:val="18"/>
              </w:rPr>
              <w:t xml:space="preserve"> </w:t>
            </w:r>
            <w:r w:rsidRPr="006C5BB5">
              <w:rPr>
                <w:rFonts w:ascii="GHEA Grapalat" w:hAnsi="GHEA Grapalat" w:cs="Calibri"/>
                <w:sz w:val="18"/>
                <w:szCs w:val="18"/>
              </w:rPr>
              <w:t>ПУЭ</w:t>
            </w:r>
            <w:r w:rsidRPr="006C5BB5">
              <w:rPr>
                <w:rFonts w:ascii="GHEA Grapalat" w:hAnsi="GHEA Grapalat"/>
                <w:sz w:val="18"/>
                <w:szCs w:val="18"/>
              </w:rPr>
              <w:t xml:space="preserve"> </w:t>
            </w:r>
            <w:r w:rsidRPr="006C5BB5">
              <w:rPr>
                <w:rFonts w:ascii="GHEA Grapalat" w:hAnsi="GHEA Grapalat" w:cs="Calibri"/>
                <w:sz w:val="18"/>
                <w:szCs w:val="18"/>
              </w:rPr>
              <w:t>и</w:t>
            </w:r>
            <w:r w:rsidRPr="006C5BB5">
              <w:rPr>
                <w:rFonts w:ascii="GHEA Grapalat" w:hAnsi="GHEA Grapalat"/>
                <w:sz w:val="18"/>
                <w:szCs w:val="18"/>
              </w:rPr>
              <w:t xml:space="preserve"> </w:t>
            </w:r>
            <w:r w:rsidRPr="006C5BB5">
              <w:rPr>
                <w:rFonts w:ascii="GHEA Grapalat" w:hAnsi="GHEA Grapalat" w:cs="Calibri"/>
                <w:sz w:val="18"/>
                <w:szCs w:val="18"/>
              </w:rPr>
              <w:t>ВСН</w:t>
            </w:r>
          </w:p>
          <w:p w14:paraId="558EADAD" w14:textId="77777777" w:rsidR="000C10D7" w:rsidRPr="006C5BB5" w:rsidRDefault="000C10D7" w:rsidP="002318E3">
            <w:pPr>
              <w:jc w:val="center"/>
              <w:rPr>
                <w:rFonts w:ascii="GHEA Grapalat" w:hAnsi="GHEA Grapalat"/>
                <w:sz w:val="18"/>
                <w:szCs w:val="18"/>
              </w:rPr>
            </w:pPr>
            <w:r w:rsidRPr="006C5BB5">
              <w:rPr>
                <w:rFonts w:ascii="GHEA Grapalat" w:hAnsi="GHEA Grapalat" w:cs="Calibri"/>
                <w:sz w:val="18"/>
                <w:szCs w:val="18"/>
              </w:rPr>
              <w:t>Предусмотреть</w:t>
            </w:r>
            <w:r w:rsidRPr="006C5BB5">
              <w:rPr>
                <w:rFonts w:ascii="GHEA Grapalat" w:hAnsi="GHEA Grapalat"/>
                <w:sz w:val="18"/>
                <w:szCs w:val="18"/>
              </w:rPr>
              <w:t xml:space="preserve"> </w:t>
            </w:r>
            <w:r w:rsidRPr="006C5BB5">
              <w:rPr>
                <w:rFonts w:ascii="GHEA Grapalat" w:hAnsi="GHEA Grapalat" w:cs="Calibri"/>
                <w:sz w:val="18"/>
                <w:szCs w:val="18"/>
              </w:rPr>
              <w:t>рабочее</w:t>
            </w:r>
            <w:r w:rsidRPr="006C5BB5">
              <w:rPr>
                <w:rFonts w:ascii="GHEA Grapalat" w:hAnsi="GHEA Grapalat"/>
                <w:sz w:val="18"/>
                <w:szCs w:val="18"/>
              </w:rPr>
              <w:t xml:space="preserve">, </w:t>
            </w:r>
            <w:r w:rsidRPr="006C5BB5">
              <w:rPr>
                <w:rFonts w:ascii="GHEA Grapalat" w:hAnsi="GHEA Grapalat" w:cs="Calibri"/>
                <w:sz w:val="18"/>
                <w:szCs w:val="18"/>
              </w:rPr>
              <w:t>аварийное</w:t>
            </w:r>
            <w:r w:rsidRPr="006C5BB5">
              <w:rPr>
                <w:rFonts w:ascii="GHEA Grapalat" w:hAnsi="GHEA Grapalat"/>
                <w:sz w:val="18"/>
                <w:szCs w:val="18"/>
              </w:rPr>
              <w:t xml:space="preserve"> </w:t>
            </w:r>
            <w:r w:rsidRPr="006C5BB5">
              <w:rPr>
                <w:rFonts w:ascii="GHEA Grapalat" w:hAnsi="GHEA Grapalat" w:cs="Calibri"/>
                <w:sz w:val="18"/>
                <w:szCs w:val="18"/>
              </w:rPr>
              <w:t>и</w:t>
            </w:r>
            <w:r w:rsidRPr="006C5BB5">
              <w:rPr>
                <w:rFonts w:ascii="GHEA Grapalat" w:hAnsi="GHEA Grapalat"/>
                <w:sz w:val="18"/>
                <w:szCs w:val="18"/>
              </w:rPr>
              <w:t xml:space="preserve"> </w:t>
            </w:r>
            <w:r w:rsidRPr="006C5BB5">
              <w:rPr>
                <w:rFonts w:ascii="GHEA Grapalat" w:hAnsi="GHEA Grapalat" w:cs="Calibri"/>
                <w:sz w:val="18"/>
                <w:szCs w:val="18"/>
              </w:rPr>
              <w:t>ремонтное</w:t>
            </w:r>
            <w:r w:rsidRPr="006C5BB5">
              <w:rPr>
                <w:rFonts w:ascii="GHEA Grapalat" w:hAnsi="GHEA Grapalat"/>
                <w:sz w:val="18"/>
                <w:szCs w:val="18"/>
              </w:rPr>
              <w:t xml:space="preserve"> </w:t>
            </w:r>
            <w:r w:rsidRPr="006C5BB5">
              <w:rPr>
                <w:rFonts w:ascii="GHEA Grapalat" w:hAnsi="GHEA Grapalat" w:cs="Calibri"/>
                <w:sz w:val="18"/>
                <w:szCs w:val="18"/>
              </w:rPr>
              <w:t>освещение</w:t>
            </w:r>
            <w:r w:rsidRPr="006C5BB5">
              <w:rPr>
                <w:rFonts w:ascii="GHEA Grapalat" w:hAnsi="GHEA Grapalat"/>
                <w:sz w:val="18"/>
                <w:szCs w:val="18"/>
              </w:rPr>
              <w:t xml:space="preserve">. </w:t>
            </w:r>
            <w:r w:rsidRPr="006C5BB5">
              <w:rPr>
                <w:rFonts w:ascii="GHEA Grapalat" w:hAnsi="GHEA Grapalat" w:cs="Calibri"/>
                <w:sz w:val="18"/>
                <w:szCs w:val="18"/>
              </w:rPr>
              <w:t>Питание</w:t>
            </w:r>
            <w:r w:rsidRPr="006C5BB5">
              <w:rPr>
                <w:rFonts w:ascii="GHEA Grapalat" w:hAnsi="GHEA Grapalat"/>
                <w:sz w:val="18"/>
                <w:szCs w:val="18"/>
              </w:rPr>
              <w:t xml:space="preserve"> </w:t>
            </w:r>
            <w:r w:rsidRPr="006C5BB5">
              <w:rPr>
                <w:rFonts w:ascii="GHEA Grapalat" w:hAnsi="GHEA Grapalat" w:cs="Calibri"/>
                <w:sz w:val="18"/>
                <w:szCs w:val="18"/>
              </w:rPr>
              <w:t>в</w:t>
            </w:r>
            <w:r w:rsidRPr="006C5BB5">
              <w:rPr>
                <w:rFonts w:ascii="GHEA Grapalat" w:hAnsi="GHEA Grapalat"/>
                <w:sz w:val="18"/>
                <w:szCs w:val="18"/>
              </w:rPr>
              <w:t xml:space="preserve"> </w:t>
            </w:r>
            <w:r w:rsidRPr="006C5BB5">
              <w:rPr>
                <w:rFonts w:ascii="GHEA Grapalat" w:hAnsi="GHEA Grapalat" w:cs="Calibri"/>
                <w:sz w:val="18"/>
                <w:szCs w:val="18"/>
              </w:rPr>
              <w:t>соответствии</w:t>
            </w:r>
            <w:r w:rsidRPr="006C5BB5">
              <w:rPr>
                <w:rFonts w:ascii="GHEA Grapalat" w:hAnsi="GHEA Grapalat"/>
                <w:sz w:val="18"/>
                <w:szCs w:val="18"/>
              </w:rPr>
              <w:t xml:space="preserve"> </w:t>
            </w:r>
            <w:r w:rsidRPr="006C5BB5">
              <w:rPr>
                <w:rFonts w:ascii="GHEA Grapalat" w:hAnsi="GHEA Grapalat" w:cs="Calibri"/>
                <w:sz w:val="18"/>
                <w:szCs w:val="18"/>
              </w:rPr>
              <w:t>с</w:t>
            </w:r>
            <w:r w:rsidRPr="006C5BB5">
              <w:rPr>
                <w:rFonts w:ascii="GHEA Grapalat" w:hAnsi="GHEA Grapalat"/>
                <w:sz w:val="18"/>
                <w:szCs w:val="18"/>
              </w:rPr>
              <w:t xml:space="preserve"> </w:t>
            </w:r>
            <w:r w:rsidRPr="006C5BB5">
              <w:rPr>
                <w:rFonts w:ascii="GHEA Grapalat" w:hAnsi="GHEA Grapalat" w:cs="Calibri"/>
                <w:sz w:val="18"/>
                <w:szCs w:val="18"/>
              </w:rPr>
              <w:t>техническими</w:t>
            </w:r>
            <w:r w:rsidRPr="006C5BB5">
              <w:rPr>
                <w:rFonts w:ascii="GHEA Grapalat" w:hAnsi="GHEA Grapalat"/>
                <w:sz w:val="18"/>
                <w:szCs w:val="18"/>
              </w:rPr>
              <w:t xml:space="preserve"> </w:t>
            </w:r>
            <w:r w:rsidRPr="006C5BB5">
              <w:rPr>
                <w:rFonts w:ascii="GHEA Grapalat" w:hAnsi="GHEA Grapalat" w:cs="Calibri"/>
                <w:sz w:val="18"/>
                <w:szCs w:val="18"/>
              </w:rPr>
              <w:t>условиями</w:t>
            </w:r>
            <w:r w:rsidRPr="006C5BB5">
              <w:rPr>
                <w:rFonts w:ascii="GHEA Grapalat" w:hAnsi="GHEA Grapalat"/>
                <w:sz w:val="18"/>
                <w:szCs w:val="18"/>
              </w:rPr>
              <w:t>.</w:t>
            </w:r>
          </w:p>
          <w:p w14:paraId="5DA9A2FB"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sz w:val="18"/>
                <w:szCs w:val="18"/>
              </w:rPr>
              <w:t>Предеставить</w:t>
            </w:r>
            <w:r w:rsidRPr="006C5BB5">
              <w:rPr>
                <w:rFonts w:ascii="GHEA Grapalat" w:hAnsi="GHEA Grapalat"/>
                <w:sz w:val="18"/>
                <w:szCs w:val="18"/>
              </w:rPr>
              <w:t xml:space="preserve"> </w:t>
            </w:r>
            <w:r w:rsidRPr="006C5BB5">
              <w:rPr>
                <w:rFonts w:ascii="GHEA Grapalat" w:hAnsi="GHEA Grapalat" w:cs="Calibri"/>
                <w:sz w:val="18"/>
                <w:szCs w:val="18"/>
              </w:rPr>
              <w:t>альтернативные</w:t>
            </w:r>
            <w:r w:rsidRPr="006C5BB5">
              <w:rPr>
                <w:rFonts w:ascii="GHEA Grapalat" w:hAnsi="GHEA Grapalat"/>
                <w:sz w:val="18"/>
                <w:szCs w:val="18"/>
              </w:rPr>
              <w:t xml:space="preserve"> </w:t>
            </w:r>
            <w:r w:rsidRPr="006C5BB5">
              <w:rPr>
                <w:rFonts w:ascii="GHEA Grapalat" w:hAnsi="GHEA Grapalat" w:cs="Calibri"/>
                <w:sz w:val="18"/>
                <w:szCs w:val="18"/>
              </w:rPr>
              <w:t>варианты</w:t>
            </w:r>
          </w:p>
        </w:tc>
      </w:tr>
      <w:tr w:rsidR="000C10D7" w:rsidRPr="006C5BB5" w14:paraId="789C3137" w14:textId="77777777" w:rsidTr="000C10D7">
        <w:trPr>
          <w:trHeight w:val="70"/>
        </w:trPr>
        <w:tc>
          <w:tcPr>
            <w:tcW w:w="675" w:type="dxa"/>
            <w:shd w:val="clear" w:color="auto" w:fill="auto"/>
            <w:vAlign w:val="center"/>
          </w:tcPr>
          <w:p w14:paraId="23521141" w14:textId="77777777" w:rsidR="000C10D7" w:rsidRPr="006C5BB5" w:rsidRDefault="000C10D7" w:rsidP="002318E3">
            <w:pPr>
              <w:jc w:val="center"/>
              <w:rPr>
                <w:rFonts w:ascii="GHEA Grapalat" w:hAnsi="GHEA Grapalat"/>
                <w:b/>
                <w:sz w:val="18"/>
                <w:szCs w:val="18"/>
              </w:rPr>
            </w:pPr>
          </w:p>
          <w:p w14:paraId="1E6CA2F6" w14:textId="77777777" w:rsidR="000C10D7" w:rsidRPr="006C5BB5" w:rsidRDefault="000C10D7" w:rsidP="002318E3">
            <w:pPr>
              <w:jc w:val="center"/>
              <w:rPr>
                <w:rFonts w:ascii="GHEA Grapalat" w:hAnsi="GHEA Grapalat"/>
                <w:b/>
                <w:sz w:val="18"/>
                <w:szCs w:val="18"/>
              </w:rPr>
            </w:pPr>
            <w:r w:rsidRPr="006C5BB5">
              <w:rPr>
                <w:rFonts w:ascii="GHEA Grapalat" w:hAnsi="GHEA Grapalat"/>
                <w:b/>
                <w:sz w:val="18"/>
                <w:szCs w:val="18"/>
              </w:rPr>
              <w:t>10.</w:t>
            </w:r>
          </w:p>
        </w:tc>
        <w:tc>
          <w:tcPr>
            <w:tcW w:w="3261" w:type="dxa"/>
            <w:shd w:val="clear" w:color="auto" w:fill="auto"/>
            <w:vAlign w:val="center"/>
          </w:tcPr>
          <w:p w14:paraId="48B4819F"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ПОЖАРНАЯ</w:t>
            </w:r>
            <w:r w:rsidRPr="006C5BB5">
              <w:rPr>
                <w:rFonts w:ascii="GHEA Grapalat" w:hAnsi="GHEA Grapalat"/>
                <w:b/>
                <w:sz w:val="18"/>
                <w:szCs w:val="18"/>
              </w:rPr>
              <w:t xml:space="preserve"> </w:t>
            </w:r>
            <w:r w:rsidRPr="006C5BB5">
              <w:rPr>
                <w:rFonts w:ascii="GHEA Grapalat" w:hAnsi="GHEA Grapalat" w:cs="Calibri"/>
                <w:b/>
                <w:sz w:val="18"/>
                <w:szCs w:val="18"/>
              </w:rPr>
              <w:t>И</w:t>
            </w:r>
            <w:r w:rsidRPr="006C5BB5">
              <w:rPr>
                <w:rFonts w:ascii="GHEA Grapalat" w:hAnsi="GHEA Grapalat"/>
                <w:b/>
                <w:sz w:val="18"/>
                <w:szCs w:val="18"/>
              </w:rPr>
              <w:t xml:space="preserve"> </w:t>
            </w:r>
            <w:r w:rsidRPr="006C5BB5">
              <w:rPr>
                <w:rFonts w:ascii="GHEA Grapalat" w:hAnsi="GHEA Grapalat" w:cs="Calibri"/>
                <w:b/>
                <w:sz w:val="18"/>
                <w:szCs w:val="18"/>
              </w:rPr>
              <w:t>ОХРАННАЯ</w:t>
            </w:r>
            <w:r w:rsidRPr="006C5BB5">
              <w:rPr>
                <w:rFonts w:ascii="GHEA Grapalat" w:hAnsi="GHEA Grapalat"/>
                <w:b/>
                <w:sz w:val="18"/>
                <w:szCs w:val="18"/>
              </w:rPr>
              <w:t xml:space="preserve"> </w:t>
            </w:r>
            <w:r w:rsidRPr="006C5BB5">
              <w:rPr>
                <w:rFonts w:ascii="GHEA Grapalat" w:hAnsi="GHEA Grapalat" w:cs="Calibri"/>
                <w:b/>
                <w:sz w:val="18"/>
                <w:szCs w:val="18"/>
              </w:rPr>
              <w:t>СИГНАЛИЗАЦИИ</w:t>
            </w:r>
          </w:p>
          <w:p w14:paraId="4FDD8AD3"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b/>
                <w:sz w:val="18"/>
                <w:szCs w:val="18"/>
              </w:rPr>
              <w:t>УСТРОЙСТВА</w:t>
            </w:r>
            <w:r w:rsidRPr="006C5BB5">
              <w:rPr>
                <w:rFonts w:ascii="GHEA Grapalat" w:hAnsi="GHEA Grapalat"/>
                <w:b/>
                <w:sz w:val="18"/>
                <w:szCs w:val="18"/>
              </w:rPr>
              <w:t xml:space="preserve"> </w:t>
            </w:r>
            <w:r w:rsidRPr="006C5BB5">
              <w:rPr>
                <w:rFonts w:ascii="GHEA Grapalat" w:hAnsi="GHEA Grapalat" w:cs="Calibri"/>
                <w:b/>
                <w:sz w:val="18"/>
                <w:szCs w:val="18"/>
              </w:rPr>
              <w:t>СВЯЗИ</w:t>
            </w:r>
          </w:p>
        </w:tc>
        <w:tc>
          <w:tcPr>
            <w:tcW w:w="5953" w:type="dxa"/>
            <w:shd w:val="clear" w:color="auto" w:fill="auto"/>
            <w:vAlign w:val="center"/>
          </w:tcPr>
          <w:p w14:paraId="0123A73C" w14:textId="77777777" w:rsidR="000C10D7" w:rsidRPr="006C5BB5" w:rsidRDefault="000C10D7" w:rsidP="002318E3">
            <w:pPr>
              <w:jc w:val="center"/>
              <w:rPr>
                <w:rFonts w:ascii="GHEA Grapalat" w:hAnsi="GHEA Grapalat"/>
                <w:sz w:val="18"/>
                <w:szCs w:val="18"/>
              </w:rPr>
            </w:pPr>
            <w:r w:rsidRPr="006C5BB5">
              <w:rPr>
                <w:rFonts w:ascii="GHEA Grapalat" w:hAnsi="GHEA Grapalat" w:cs="Calibri"/>
                <w:sz w:val="18"/>
                <w:szCs w:val="18"/>
              </w:rPr>
              <w:t>В</w:t>
            </w:r>
            <w:r w:rsidRPr="006C5BB5">
              <w:rPr>
                <w:rFonts w:ascii="GHEA Grapalat" w:hAnsi="GHEA Grapalat"/>
                <w:sz w:val="18"/>
                <w:szCs w:val="18"/>
              </w:rPr>
              <w:t xml:space="preserve"> </w:t>
            </w:r>
            <w:r w:rsidRPr="006C5BB5">
              <w:rPr>
                <w:rFonts w:ascii="GHEA Grapalat" w:hAnsi="GHEA Grapalat" w:cs="Calibri"/>
                <w:sz w:val="18"/>
                <w:szCs w:val="18"/>
              </w:rPr>
              <w:t>соответствии</w:t>
            </w:r>
            <w:r w:rsidRPr="006C5BB5">
              <w:rPr>
                <w:rFonts w:ascii="GHEA Grapalat" w:hAnsi="GHEA Grapalat"/>
                <w:sz w:val="18"/>
                <w:szCs w:val="18"/>
              </w:rPr>
              <w:t xml:space="preserve"> </w:t>
            </w:r>
            <w:r w:rsidRPr="006C5BB5">
              <w:rPr>
                <w:rFonts w:ascii="GHEA Grapalat" w:hAnsi="GHEA Grapalat" w:cs="Calibri"/>
                <w:sz w:val="18"/>
                <w:szCs w:val="18"/>
              </w:rPr>
              <w:t>с</w:t>
            </w:r>
            <w:r w:rsidRPr="006C5BB5">
              <w:rPr>
                <w:rFonts w:ascii="GHEA Grapalat" w:hAnsi="GHEA Grapalat"/>
                <w:sz w:val="18"/>
                <w:szCs w:val="18"/>
              </w:rPr>
              <w:t xml:space="preserve"> </w:t>
            </w:r>
            <w:r w:rsidRPr="006C5BB5">
              <w:rPr>
                <w:rFonts w:ascii="GHEA Grapalat" w:hAnsi="GHEA Grapalat" w:cs="Calibri"/>
                <w:sz w:val="18"/>
                <w:szCs w:val="18"/>
              </w:rPr>
              <w:t>действующими</w:t>
            </w:r>
            <w:r w:rsidRPr="006C5BB5">
              <w:rPr>
                <w:rFonts w:ascii="GHEA Grapalat" w:hAnsi="GHEA Grapalat"/>
                <w:sz w:val="18"/>
                <w:szCs w:val="18"/>
              </w:rPr>
              <w:t xml:space="preserve"> </w:t>
            </w:r>
            <w:r w:rsidRPr="006C5BB5">
              <w:rPr>
                <w:rFonts w:ascii="GHEA Grapalat" w:hAnsi="GHEA Grapalat" w:cs="Calibri"/>
                <w:sz w:val="18"/>
                <w:szCs w:val="18"/>
              </w:rPr>
              <w:t>нормами</w:t>
            </w:r>
          </w:p>
          <w:p w14:paraId="4FD34F76" w14:textId="77777777" w:rsidR="000C10D7" w:rsidRPr="006C5BB5" w:rsidRDefault="000C10D7" w:rsidP="002318E3">
            <w:pPr>
              <w:jc w:val="center"/>
              <w:rPr>
                <w:rFonts w:ascii="GHEA Grapalat" w:hAnsi="GHEA Grapalat"/>
                <w:b/>
                <w:sz w:val="18"/>
                <w:szCs w:val="18"/>
              </w:rPr>
            </w:pPr>
            <w:r w:rsidRPr="006C5BB5">
              <w:rPr>
                <w:rFonts w:ascii="GHEA Grapalat" w:hAnsi="GHEA Grapalat" w:cs="Calibri"/>
                <w:sz w:val="18"/>
                <w:szCs w:val="18"/>
              </w:rPr>
              <w:t>Предусмотреть</w:t>
            </w:r>
            <w:r w:rsidRPr="006C5BB5">
              <w:rPr>
                <w:rFonts w:ascii="GHEA Grapalat" w:hAnsi="GHEA Grapalat"/>
                <w:sz w:val="18"/>
                <w:szCs w:val="18"/>
              </w:rPr>
              <w:t xml:space="preserve"> </w:t>
            </w:r>
            <w:r w:rsidRPr="006C5BB5">
              <w:rPr>
                <w:rFonts w:ascii="GHEA Grapalat" w:hAnsi="GHEA Grapalat" w:cs="Calibri"/>
                <w:sz w:val="18"/>
                <w:szCs w:val="18"/>
              </w:rPr>
              <w:t>систему</w:t>
            </w:r>
            <w:r w:rsidRPr="006C5BB5">
              <w:rPr>
                <w:rFonts w:ascii="GHEA Grapalat" w:hAnsi="GHEA Grapalat"/>
                <w:sz w:val="18"/>
                <w:szCs w:val="18"/>
              </w:rPr>
              <w:t xml:space="preserve"> </w:t>
            </w:r>
            <w:r w:rsidRPr="006C5BB5">
              <w:rPr>
                <w:rFonts w:ascii="GHEA Grapalat" w:hAnsi="GHEA Grapalat" w:cs="Calibri"/>
                <w:sz w:val="18"/>
                <w:szCs w:val="18"/>
              </w:rPr>
              <w:t>видеонаблюдения</w:t>
            </w:r>
          </w:p>
        </w:tc>
      </w:tr>
    </w:tbl>
    <w:p w14:paraId="1B18FDFF" w14:textId="77777777" w:rsidR="000C10D7" w:rsidRPr="006C5BB5" w:rsidRDefault="000C10D7" w:rsidP="000C10D7">
      <w:pPr>
        <w:jc w:val="center"/>
        <w:rPr>
          <w:rFonts w:ascii="GHEA Grapalat" w:hAnsi="GHEA Grapalat"/>
          <w:b/>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779021E3" w14:textId="77777777" w:rsidTr="005B7138">
        <w:trPr>
          <w:jc w:val="center"/>
        </w:trPr>
        <w:tc>
          <w:tcPr>
            <w:tcW w:w="4536" w:type="dxa"/>
          </w:tcPr>
          <w:p w14:paraId="022C295A" w14:textId="77777777" w:rsidR="003B2F27" w:rsidRPr="00AD29CE" w:rsidRDefault="003B2F27" w:rsidP="00027A8D">
            <w:pPr>
              <w:widowControl w:val="0"/>
              <w:jc w:val="center"/>
              <w:rPr>
                <w:rFonts w:ascii="GHEA Grapalat" w:hAnsi="GHEA Grapalat" w:cs="Sylfaen"/>
                <w:b/>
                <w:bCs/>
              </w:rPr>
            </w:pPr>
            <w:r w:rsidRPr="00AD29CE">
              <w:rPr>
                <w:rFonts w:ascii="GHEA Grapalat" w:hAnsi="GHEA Grapalat"/>
                <w:b/>
              </w:rPr>
              <w:t>ЗАКАЗЧИК</w:t>
            </w:r>
          </w:p>
          <w:p w14:paraId="733B201C" w14:textId="77777777" w:rsidR="003B2F27" w:rsidRPr="00E40AC8" w:rsidRDefault="003B2F27" w:rsidP="00027A8D">
            <w:pPr>
              <w:widowControl w:val="0"/>
              <w:jc w:val="center"/>
              <w:rPr>
                <w:rFonts w:ascii="GHEA Grapalat" w:hAnsi="GHEA Grapalat"/>
                <w:lang w:val="en-US"/>
              </w:rPr>
            </w:pPr>
            <w:r>
              <w:rPr>
                <w:rFonts w:ascii="GHEA Grapalat" w:hAnsi="GHEA Grapalat"/>
                <w:lang w:val="en-US"/>
              </w:rPr>
              <w:t>___________________________</w:t>
            </w:r>
          </w:p>
          <w:p w14:paraId="3E4BB7C7" w14:textId="77777777" w:rsidR="003B2F27" w:rsidRPr="00E40AC8" w:rsidRDefault="003B2F27" w:rsidP="00027A8D">
            <w:pPr>
              <w:widowControl w:val="0"/>
              <w:jc w:val="center"/>
              <w:rPr>
                <w:rFonts w:ascii="GHEA Grapalat" w:hAnsi="GHEA Grapalat"/>
                <w:vertAlign w:val="superscript"/>
              </w:rPr>
            </w:pPr>
            <w:r w:rsidRPr="00E40AC8">
              <w:rPr>
                <w:rFonts w:ascii="GHEA Grapalat" w:hAnsi="GHEA Grapalat"/>
                <w:vertAlign w:val="superscript"/>
              </w:rPr>
              <w:t>/подпись/</w:t>
            </w:r>
          </w:p>
          <w:p w14:paraId="79D62388" w14:textId="77777777" w:rsidR="003B2F27" w:rsidRPr="00AD29CE" w:rsidRDefault="003B2F27" w:rsidP="00027A8D">
            <w:pPr>
              <w:widowControl w:val="0"/>
              <w:jc w:val="center"/>
              <w:rPr>
                <w:rFonts w:ascii="GHEA Grapalat" w:hAnsi="GHEA Grapalat"/>
              </w:rPr>
            </w:pPr>
            <w:r w:rsidRPr="00AD29CE">
              <w:rPr>
                <w:rFonts w:ascii="GHEA Grapalat" w:hAnsi="GHEA Grapalat"/>
              </w:rPr>
              <w:t>М. П.</w:t>
            </w:r>
          </w:p>
        </w:tc>
        <w:tc>
          <w:tcPr>
            <w:tcW w:w="760" w:type="dxa"/>
          </w:tcPr>
          <w:p w14:paraId="271E1B3C" w14:textId="77777777" w:rsidR="003B2F27" w:rsidRPr="00AD29CE" w:rsidRDefault="003B2F27" w:rsidP="00027A8D">
            <w:pPr>
              <w:widowControl w:val="0"/>
              <w:jc w:val="center"/>
              <w:rPr>
                <w:rFonts w:ascii="GHEA Grapalat" w:hAnsi="GHEA Grapalat"/>
              </w:rPr>
            </w:pPr>
          </w:p>
        </w:tc>
        <w:tc>
          <w:tcPr>
            <w:tcW w:w="4343" w:type="dxa"/>
          </w:tcPr>
          <w:p w14:paraId="490785F8" w14:textId="77777777" w:rsidR="003B2F27" w:rsidRPr="00AD29CE" w:rsidRDefault="003B2F27" w:rsidP="00027A8D">
            <w:pPr>
              <w:widowControl w:val="0"/>
              <w:jc w:val="center"/>
              <w:rPr>
                <w:rFonts w:ascii="GHEA Grapalat" w:hAnsi="GHEA Grapalat" w:cs="Sylfaen"/>
                <w:b/>
                <w:bCs/>
              </w:rPr>
            </w:pPr>
            <w:r w:rsidRPr="00AD29CE">
              <w:rPr>
                <w:rFonts w:ascii="GHEA Grapalat" w:hAnsi="GHEA Grapalat"/>
                <w:b/>
              </w:rPr>
              <w:t>ИСПОЛНИТЕЛЬ</w:t>
            </w:r>
          </w:p>
          <w:p w14:paraId="40AB4546" w14:textId="77777777" w:rsidR="003B2F27" w:rsidRPr="00E40AC8" w:rsidRDefault="003B2F27" w:rsidP="00027A8D">
            <w:pPr>
              <w:widowControl w:val="0"/>
              <w:jc w:val="center"/>
              <w:rPr>
                <w:rFonts w:ascii="GHEA Grapalat" w:hAnsi="GHEA Grapalat"/>
                <w:lang w:val="en-US"/>
              </w:rPr>
            </w:pPr>
            <w:r>
              <w:rPr>
                <w:rFonts w:ascii="GHEA Grapalat" w:hAnsi="GHEA Grapalat"/>
                <w:lang w:val="en-US"/>
              </w:rPr>
              <w:t>__________________________</w:t>
            </w:r>
          </w:p>
          <w:p w14:paraId="058D6187" w14:textId="77777777" w:rsidR="003B2F27" w:rsidRPr="00E40AC8" w:rsidRDefault="003B2F27" w:rsidP="00027A8D">
            <w:pPr>
              <w:widowControl w:val="0"/>
              <w:jc w:val="center"/>
              <w:rPr>
                <w:rFonts w:ascii="GHEA Grapalat" w:hAnsi="GHEA Grapalat"/>
                <w:vertAlign w:val="superscript"/>
              </w:rPr>
            </w:pPr>
            <w:r w:rsidRPr="00E40AC8">
              <w:rPr>
                <w:rFonts w:ascii="GHEA Grapalat" w:hAnsi="GHEA Grapalat"/>
                <w:vertAlign w:val="superscript"/>
              </w:rPr>
              <w:t>/подпись/</w:t>
            </w:r>
          </w:p>
          <w:p w14:paraId="1BE33C61" w14:textId="77777777" w:rsidR="003B2F27" w:rsidRPr="00AD29CE" w:rsidRDefault="003B2F27" w:rsidP="00027A8D">
            <w:pPr>
              <w:widowControl w:val="0"/>
              <w:jc w:val="center"/>
              <w:rPr>
                <w:rFonts w:ascii="GHEA Grapalat" w:hAnsi="GHEA Grapalat"/>
              </w:rPr>
            </w:pPr>
            <w:r w:rsidRPr="00AD29CE">
              <w:rPr>
                <w:rFonts w:ascii="GHEA Grapalat" w:hAnsi="GHEA Grapalat"/>
              </w:rPr>
              <w:t>М. П.</w:t>
            </w:r>
          </w:p>
        </w:tc>
      </w:tr>
    </w:tbl>
    <w:p w14:paraId="6F70FAB2" w14:textId="77777777" w:rsidR="003B2F27" w:rsidRPr="00AD29CE" w:rsidRDefault="003B2F27" w:rsidP="00027A8D">
      <w:pPr>
        <w:widowControl w:val="0"/>
        <w:jc w:val="center"/>
        <w:rPr>
          <w:rFonts w:ascii="GHEA Grapalat" w:hAnsi="GHEA Grapalat"/>
        </w:rPr>
      </w:pPr>
      <w:r w:rsidRPr="00AD29CE">
        <w:rPr>
          <w:rFonts w:ascii="GHEA Grapalat" w:hAnsi="GHEA Grapalat"/>
        </w:rPr>
        <w:br w:type="page"/>
      </w:r>
    </w:p>
    <w:p w14:paraId="5C4E7AF8" w14:textId="77777777" w:rsidR="003B2F27" w:rsidRPr="00AD29CE" w:rsidRDefault="003B2F27" w:rsidP="00027A8D">
      <w:pPr>
        <w:widowControl w:val="0"/>
        <w:jc w:val="right"/>
        <w:rPr>
          <w:rFonts w:ascii="GHEA Grapalat" w:hAnsi="GHEA Grapalat"/>
          <w:i/>
        </w:rPr>
      </w:pPr>
      <w:r w:rsidRPr="00AD29CE">
        <w:rPr>
          <w:rFonts w:ascii="GHEA Grapalat" w:hAnsi="GHEA Grapalat"/>
          <w:i/>
        </w:rPr>
        <w:lastRenderedPageBreak/>
        <w:t>Приложение № 2</w:t>
      </w:r>
    </w:p>
    <w:p w14:paraId="49D0631F" w14:textId="77777777" w:rsidR="003B2F27" w:rsidRPr="00AD29CE" w:rsidRDefault="003B2F27" w:rsidP="00027A8D">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A776CBC" w14:textId="77777777" w:rsidR="003B2F27" w:rsidRPr="00AD29CE" w:rsidRDefault="003B2F27" w:rsidP="00027A8D">
      <w:pPr>
        <w:widowControl w:val="0"/>
        <w:tabs>
          <w:tab w:val="left" w:pos="9540"/>
        </w:tabs>
        <w:jc w:val="center"/>
        <w:rPr>
          <w:rFonts w:ascii="GHEA Grapalat" w:hAnsi="GHEA Grapalat"/>
        </w:rPr>
      </w:pPr>
    </w:p>
    <w:p w14:paraId="32934549" w14:textId="77777777" w:rsidR="003B2F27" w:rsidRPr="00CA2754" w:rsidRDefault="003B2F27" w:rsidP="00027A8D">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9"/>
        <w:t>*</w:t>
      </w:r>
    </w:p>
    <w:p w14:paraId="56D5C4F4" w14:textId="77777777" w:rsidR="003B2F27" w:rsidRPr="00AD29CE" w:rsidRDefault="003B2F27" w:rsidP="00027A8D">
      <w:pPr>
        <w:widowControl w:val="0"/>
        <w:jc w:val="right"/>
        <w:rPr>
          <w:rFonts w:ascii="GHEA Grapalat" w:hAnsi="GHEA Grapalat"/>
        </w:rPr>
      </w:pPr>
      <w:r w:rsidRPr="00AD29CE">
        <w:rPr>
          <w:rFonts w:ascii="GHEA Grapalat" w:hAnsi="GHEA Grapalat"/>
        </w:rPr>
        <w:t>драмов РА</w:t>
      </w: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2997"/>
        <w:gridCol w:w="4972"/>
      </w:tblGrid>
      <w:tr w:rsidR="003B2F27" w:rsidRPr="00F412AC" w14:paraId="101706CE" w14:textId="77777777" w:rsidTr="000C10D7">
        <w:trPr>
          <w:trHeight w:val="363"/>
          <w:jc w:val="center"/>
        </w:trPr>
        <w:tc>
          <w:tcPr>
            <w:tcW w:w="10187" w:type="dxa"/>
            <w:gridSpan w:val="4"/>
          </w:tcPr>
          <w:p w14:paraId="61F1B0C3" w14:textId="77777777" w:rsidR="003B2F27" w:rsidRPr="00F412AC" w:rsidRDefault="003B2F27" w:rsidP="00027A8D">
            <w:pPr>
              <w:widowControl w:val="0"/>
              <w:jc w:val="center"/>
              <w:rPr>
                <w:rFonts w:ascii="GHEA Grapalat" w:hAnsi="GHEA Grapalat"/>
                <w:sz w:val="16"/>
              </w:rPr>
            </w:pPr>
            <w:r w:rsidRPr="00F412AC">
              <w:rPr>
                <w:rFonts w:ascii="GHEA Grapalat" w:hAnsi="GHEA Grapalat"/>
                <w:sz w:val="16"/>
              </w:rPr>
              <w:t>Услуги</w:t>
            </w:r>
          </w:p>
        </w:tc>
      </w:tr>
      <w:tr w:rsidR="003B2F27" w:rsidRPr="00F412AC" w14:paraId="36DD97F2" w14:textId="77777777" w:rsidTr="000C10D7">
        <w:trPr>
          <w:trHeight w:val="1781"/>
          <w:jc w:val="center"/>
        </w:trPr>
        <w:tc>
          <w:tcPr>
            <w:tcW w:w="1006" w:type="dxa"/>
            <w:vAlign w:val="center"/>
          </w:tcPr>
          <w:p w14:paraId="5E6CB7C5" w14:textId="77777777" w:rsidR="003B2F27" w:rsidRPr="00F412AC" w:rsidRDefault="003B2F27" w:rsidP="00027A8D">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0BD2DD7B" w14:textId="77777777" w:rsidR="003B2F27" w:rsidRPr="00F412AC" w:rsidRDefault="003B2F27" w:rsidP="00027A8D">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2997" w:type="dxa"/>
            <w:vAlign w:val="center"/>
          </w:tcPr>
          <w:p w14:paraId="33877427" w14:textId="77777777" w:rsidR="003B2F27" w:rsidRPr="00F412AC" w:rsidRDefault="003B2F27" w:rsidP="00027A8D">
            <w:pPr>
              <w:widowControl w:val="0"/>
              <w:jc w:val="center"/>
              <w:rPr>
                <w:rFonts w:ascii="GHEA Grapalat" w:hAnsi="GHEA Grapalat"/>
                <w:sz w:val="16"/>
              </w:rPr>
            </w:pPr>
            <w:r w:rsidRPr="00F412AC">
              <w:rPr>
                <w:rFonts w:ascii="GHEA Grapalat" w:hAnsi="GHEA Grapalat"/>
                <w:sz w:val="16"/>
              </w:rPr>
              <w:t>наименование</w:t>
            </w:r>
          </w:p>
        </w:tc>
        <w:tc>
          <w:tcPr>
            <w:tcW w:w="4972" w:type="dxa"/>
            <w:vAlign w:val="center"/>
          </w:tcPr>
          <w:p w14:paraId="6E7FC60B" w14:textId="5177186A" w:rsidR="003B2F27" w:rsidRPr="00CA2754" w:rsidRDefault="003B2F27" w:rsidP="00027A8D">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w:t>
            </w:r>
            <w:r w:rsidR="000C10D7">
              <w:rPr>
                <w:rFonts w:ascii="GHEA Grapalat" w:hAnsi="GHEA Grapalat"/>
                <w:sz w:val="16"/>
              </w:rPr>
              <w:t>2026</w:t>
            </w:r>
            <w:r>
              <w:rPr>
                <w:rFonts w:ascii="GHEA Grapalat" w:hAnsi="GHEA Grapalat"/>
                <w:sz w:val="16"/>
              </w:rPr>
              <w:t>г., по месяцам, в том числе</w:t>
            </w:r>
            <w:r>
              <w:rPr>
                <w:rStyle w:val="FootnoteReference"/>
                <w:rFonts w:ascii="GHEA Grapalat" w:hAnsi="GHEA Grapalat"/>
                <w:sz w:val="16"/>
              </w:rPr>
              <w:footnoteReference w:customMarkFollows="1" w:id="10"/>
              <w:t>**</w:t>
            </w:r>
          </w:p>
        </w:tc>
      </w:tr>
      <w:tr w:rsidR="00156B5B" w:rsidRPr="00F412AC" w14:paraId="399784E9" w14:textId="77777777" w:rsidTr="000C10D7">
        <w:trPr>
          <w:trHeight w:val="742"/>
          <w:jc w:val="center"/>
        </w:trPr>
        <w:tc>
          <w:tcPr>
            <w:tcW w:w="1006" w:type="dxa"/>
            <w:vAlign w:val="center"/>
          </w:tcPr>
          <w:p w14:paraId="6E1AF3CE" w14:textId="77777777" w:rsidR="00156B5B" w:rsidRPr="00E93F6E" w:rsidRDefault="00E93F6E" w:rsidP="00027A8D">
            <w:pPr>
              <w:widowControl w:val="0"/>
              <w:jc w:val="center"/>
              <w:rPr>
                <w:rFonts w:ascii="GHEA Grapalat" w:hAnsi="GHEA Grapalat"/>
                <w:sz w:val="16"/>
                <w:lang w:val="hy-AM"/>
              </w:rPr>
            </w:pPr>
            <w:r>
              <w:rPr>
                <w:rFonts w:ascii="GHEA Grapalat" w:hAnsi="GHEA Grapalat"/>
                <w:sz w:val="16"/>
                <w:lang w:val="hy-AM"/>
              </w:rPr>
              <w:t>1</w:t>
            </w:r>
          </w:p>
        </w:tc>
        <w:tc>
          <w:tcPr>
            <w:tcW w:w="1212" w:type="dxa"/>
            <w:vAlign w:val="center"/>
          </w:tcPr>
          <w:p w14:paraId="1B081E53" w14:textId="26A83B1A" w:rsidR="00156B5B" w:rsidRPr="001C427E" w:rsidRDefault="00E93F6E" w:rsidP="00027A8D">
            <w:pPr>
              <w:widowControl w:val="0"/>
              <w:jc w:val="center"/>
              <w:rPr>
                <w:rFonts w:ascii="GHEA Grapalat" w:hAnsi="GHEA Grapalat"/>
                <w:sz w:val="16"/>
              </w:rPr>
            </w:pPr>
            <w:r>
              <w:rPr>
                <w:rFonts w:ascii="GHEA Grapalat" w:hAnsi="GHEA Grapalat"/>
                <w:bCs/>
                <w:sz w:val="18"/>
                <w:szCs w:val="20"/>
                <w:lang w:val="hy-AM"/>
              </w:rPr>
              <w:t>71241200</w:t>
            </w:r>
            <w:r w:rsidR="001C427E">
              <w:rPr>
                <w:rFonts w:ascii="GHEA Grapalat" w:hAnsi="GHEA Grapalat"/>
                <w:bCs/>
                <w:sz w:val="18"/>
                <w:szCs w:val="20"/>
              </w:rPr>
              <w:t>/1</w:t>
            </w:r>
          </w:p>
        </w:tc>
        <w:tc>
          <w:tcPr>
            <w:tcW w:w="2997" w:type="dxa"/>
            <w:vAlign w:val="center"/>
          </w:tcPr>
          <w:p w14:paraId="21800CA1" w14:textId="77777777" w:rsidR="00156B5B" w:rsidRPr="00B273BF" w:rsidRDefault="00B273BF" w:rsidP="00027A8D">
            <w:pPr>
              <w:widowControl w:val="0"/>
              <w:jc w:val="center"/>
              <w:rPr>
                <w:rFonts w:ascii="GHEA Grapalat" w:hAnsi="GHEA Grapalat"/>
                <w:sz w:val="20"/>
                <w:szCs w:val="20"/>
              </w:rPr>
            </w:pPr>
            <w:r w:rsidRPr="00B273BF">
              <w:rPr>
                <w:rFonts w:ascii="GHEA Grapalat" w:hAnsi="GHEA Grapalat"/>
                <w:sz w:val="20"/>
                <w:szCs w:val="20"/>
              </w:rPr>
              <w:t>Проект Бюджетных Документов На Ремонт Частных Зданий Школы «Усмунк» Композиционные Услуги</w:t>
            </w:r>
          </w:p>
        </w:tc>
        <w:tc>
          <w:tcPr>
            <w:tcW w:w="4972" w:type="dxa"/>
            <w:tcBorders>
              <w:bottom w:val="single" w:sz="4" w:space="0" w:color="auto"/>
            </w:tcBorders>
            <w:vAlign w:val="center"/>
          </w:tcPr>
          <w:p w14:paraId="487131FD" w14:textId="17F9A834" w:rsidR="00156B5B" w:rsidRPr="00B273BF" w:rsidRDefault="001C427E" w:rsidP="00027A8D">
            <w:pPr>
              <w:widowControl w:val="0"/>
              <w:ind w:right="-1"/>
              <w:jc w:val="center"/>
              <w:rPr>
                <w:rFonts w:ascii="GHEA Grapalat" w:hAnsi="GHEA Grapalat"/>
                <w:sz w:val="22"/>
                <w:szCs w:val="22"/>
              </w:rPr>
            </w:pPr>
            <w:r>
              <w:rPr>
                <w:rFonts w:ascii="GHEA Grapalat" w:hAnsi="GHEA Grapalat"/>
                <w:sz w:val="22"/>
                <w:szCs w:val="22"/>
              </w:rPr>
              <w:t xml:space="preserve">Оплата </w:t>
            </w:r>
            <w:r w:rsidR="00E93F6E" w:rsidRPr="00B273BF">
              <w:rPr>
                <w:rFonts w:ascii="GHEA Grapalat" w:hAnsi="GHEA Grapalat"/>
                <w:sz w:val="22"/>
                <w:szCs w:val="22"/>
              </w:rPr>
              <w:t>будет произведено после положительного заключения экспертизы.</w:t>
            </w:r>
          </w:p>
        </w:tc>
      </w:tr>
    </w:tbl>
    <w:p w14:paraId="04D2BBDC" w14:textId="77777777" w:rsidR="003B2F27" w:rsidRPr="00AD29CE" w:rsidRDefault="003B2F27" w:rsidP="00027A8D">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7137B550" w14:textId="77777777" w:rsidTr="005B7138">
        <w:trPr>
          <w:jc w:val="center"/>
        </w:trPr>
        <w:tc>
          <w:tcPr>
            <w:tcW w:w="4536" w:type="dxa"/>
          </w:tcPr>
          <w:p w14:paraId="237D98E7" w14:textId="77777777" w:rsidR="003B2F27" w:rsidRPr="00AD29CE" w:rsidRDefault="003B2F27" w:rsidP="00027A8D">
            <w:pPr>
              <w:widowControl w:val="0"/>
              <w:jc w:val="center"/>
              <w:rPr>
                <w:rFonts w:ascii="GHEA Grapalat" w:hAnsi="GHEA Grapalat" w:cs="Sylfaen"/>
                <w:b/>
                <w:bCs/>
              </w:rPr>
            </w:pPr>
            <w:r w:rsidRPr="00AD29CE">
              <w:rPr>
                <w:rFonts w:ascii="GHEA Grapalat" w:hAnsi="GHEA Grapalat"/>
                <w:b/>
              </w:rPr>
              <w:t>ЗАКАЗЧИК</w:t>
            </w:r>
          </w:p>
          <w:p w14:paraId="245F8F51" w14:textId="77777777" w:rsidR="003B2F27" w:rsidRPr="00CA2754" w:rsidRDefault="003B2F27" w:rsidP="00027A8D">
            <w:pPr>
              <w:widowControl w:val="0"/>
              <w:jc w:val="center"/>
              <w:rPr>
                <w:rFonts w:ascii="GHEA Grapalat" w:hAnsi="GHEA Grapalat"/>
                <w:lang w:val="en-US"/>
              </w:rPr>
            </w:pPr>
            <w:r>
              <w:rPr>
                <w:rFonts w:ascii="GHEA Grapalat" w:hAnsi="GHEA Grapalat"/>
                <w:lang w:val="en-US"/>
              </w:rPr>
              <w:t>_________________________</w:t>
            </w:r>
          </w:p>
          <w:p w14:paraId="0109CF27" w14:textId="77777777" w:rsidR="003B2F27" w:rsidRPr="00CA2754" w:rsidRDefault="003B2F27" w:rsidP="00027A8D">
            <w:pPr>
              <w:widowControl w:val="0"/>
              <w:jc w:val="center"/>
              <w:rPr>
                <w:rFonts w:ascii="GHEA Grapalat" w:hAnsi="GHEA Grapalat"/>
                <w:vertAlign w:val="superscript"/>
              </w:rPr>
            </w:pPr>
            <w:r w:rsidRPr="00CA2754">
              <w:rPr>
                <w:rFonts w:ascii="GHEA Grapalat" w:hAnsi="GHEA Grapalat"/>
                <w:vertAlign w:val="superscript"/>
              </w:rPr>
              <w:t>/подпись/</w:t>
            </w:r>
          </w:p>
          <w:p w14:paraId="705CAB89" w14:textId="77777777" w:rsidR="003B2F27" w:rsidRPr="00AD29CE" w:rsidRDefault="003B2F27" w:rsidP="00027A8D">
            <w:pPr>
              <w:widowControl w:val="0"/>
              <w:jc w:val="center"/>
              <w:rPr>
                <w:rFonts w:ascii="GHEA Grapalat" w:hAnsi="GHEA Grapalat"/>
              </w:rPr>
            </w:pPr>
            <w:r w:rsidRPr="00AD29CE">
              <w:rPr>
                <w:rFonts w:ascii="GHEA Grapalat" w:hAnsi="GHEA Grapalat"/>
              </w:rPr>
              <w:t>М. П.</w:t>
            </w:r>
          </w:p>
        </w:tc>
        <w:tc>
          <w:tcPr>
            <w:tcW w:w="760" w:type="dxa"/>
          </w:tcPr>
          <w:p w14:paraId="2E2D9298" w14:textId="77777777" w:rsidR="003B2F27" w:rsidRPr="00AD29CE" w:rsidRDefault="003B2F27" w:rsidP="00027A8D">
            <w:pPr>
              <w:widowControl w:val="0"/>
              <w:jc w:val="center"/>
              <w:rPr>
                <w:rFonts w:ascii="GHEA Grapalat" w:hAnsi="GHEA Grapalat"/>
              </w:rPr>
            </w:pPr>
          </w:p>
        </w:tc>
        <w:tc>
          <w:tcPr>
            <w:tcW w:w="4343" w:type="dxa"/>
          </w:tcPr>
          <w:p w14:paraId="255D9EEC" w14:textId="77777777" w:rsidR="003B2F27" w:rsidRPr="00AD29CE" w:rsidRDefault="003B2F27" w:rsidP="00027A8D">
            <w:pPr>
              <w:widowControl w:val="0"/>
              <w:jc w:val="center"/>
              <w:rPr>
                <w:rFonts w:ascii="GHEA Grapalat" w:hAnsi="GHEA Grapalat" w:cs="Sylfaen"/>
                <w:b/>
                <w:bCs/>
              </w:rPr>
            </w:pPr>
            <w:r w:rsidRPr="00AD29CE">
              <w:rPr>
                <w:rFonts w:ascii="GHEA Grapalat" w:hAnsi="GHEA Grapalat"/>
                <w:b/>
              </w:rPr>
              <w:t>ИСПОЛНИТЕЛЬ</w:t>
            </w:r>
          </w:p>
          <w:p w14:paraId="13A68513" w14:textId="77777777" w:rsidR="003B2F27" w:rsidRPr="00CA2754" w:rsidRDefault="003B2F27" w:rsidP="00027A8D">
            <w:pPr>
              <w:widowControl w:val="0"/>
              <w:jc w:val="center"/>
              <w:rPr>
                <w:rFonts w:ascii="GHEA Grapalat" w:hAnsi="GHEA Grapalat"/>
                <w:lang w:val="en-US"/>
              </w:rPr>
            </w:pPr>
            <w:r>
              <w:rPr>
                <w:rFonts w:ascii="GHEA Grapalat" w:hAnsi="GHEA Grapalat"/>
                <w:lang w:val="en-US"/>
              </w:rPr>
              <w:t>_________________________</w:t>
            </w:r>
          </w:p>
          <w:p w14:paraId="764BEC5C" w14:textId="77777777" w:rsidR="003B2F27" w:rsidRPr="00CA2754" w:rsidRDefault="003B2F27" w:rsidP="00027A8D">
            <w:pPr>
              <w:widowControl w:val="0"/>
              <w:jc w:val="center"/>
              <w:rPr>
                <w:rFonts w:ascii="GHEA Grapalat" w:hAnsi="GHEA Grapalat"/>
                <w:vertAlign w:val="superscript"/>
              </w:rPr>
            </w:pPr>
            <w:r w:rsidRPr="00CA2754">
              <w:rPr>
                <w:rFonts w:ascii="GHEA Grapalat" w:hAnsi="GHEA Grapalat"/>
                <w:vertAlign w:val="superscript"/>
              </w:rPr>
              <w:t>/подпись/</w:t>
            </w:r>
          </w:p>
          <w:p w14:paraId="59B78A0B" w14:textId="77777777" w:rsidR="003B2F27" w:rsidRPr="00AD29CE" w:rsidRDefault="003B2F27" w:rsidP="00027A8D">
            <w:pPr>
              <w:widowControl w:val="0"/>
              <w:jc w:val="center"/>
              <w:rPr>
                <w:rFonts w:ascii="GHEA Grapalat" w:hAnsi="GHEA Grapalat"/>
              </w:rPr>
            </w:pPr>
            <w:r w:rsidRPr="00AD29CE">
              <w:rPr>
                <w:rFonts w:ascii="GHEA Grapalat" w:hAnsi="GHEA Grapalat"/>
              </w:rPr>
              <w:t>М. П.</w:t>
            </w:r>
          </w:p>
        </w:tc>
      </w:tr>
    </w:tbl>
    <w:p w14:paraId="0133BECB" w14:textId="77777777" w:rsidR="003B2F27" w:rsidRPr="00AD29CE" w:rsidRDefault="003B2F27" w:rsidP="00027A8D">
      <w:pPr>
        <w:widowControl w:val="0"/>
        <w:rPr>
          <w:rFonts w:ascii="GHEA Grapalat" w:hAnsi="GHEA Grapalat"/>
        </w:rPr>
        <w:sectPr w:rsidR="003B2F27" w:rsidRPr="00AD29CE" w:rsidSect="00027A8D">
          <w:footerReference w:type="default" r:id="rId11"/>
          <w:footnotePr>
            <w:pos w:val="beneathText"/>
          </w:footnotePr>
          <w:pgSz w:w="11907" w:h="16840" w:code="9"/>
          <w:pgMar w:top="567" w:right="567" w:bottom="567" w:left="1418" w:header="561" w:footer="561" w:gutter="0"/>
          <w:cols w:space="720"/>
          <w:titlePg/>
          <w:docGrid w:linePitch="326"/>
        </w:sectPr>
      </w:pPr>
    </w:p>
    <w:p w14:paraId="392B279F" w14:textId="77777777" w:rsidR="003B2F27" w:rsidRPr="00AD29CE" w:rsidRDefault="003B2F27" w:rsidP="00027A8D">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479BC93E" w14:textId="77777777" w:rsidR="003B2F27" w:rsidRPr="00AD29CE" w:rsidRDefault="003B2F27" w:rsidP="00027A8D">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3E842398" w14:textId="77777777" w:rsidR="003B2F27" w:rsidRPr="00AD29CE" w:rsidRDefault="003B2F27" w:rsidP="00027A8D">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44C592CE" w14:textId="77777777" w:rsidTr="005B7138">
        <w:trPr>
          <w:tblCellSpacing w:w="7" w:type="dxa"/>
          <w:jc w:val="center"/>
        </w:trPr>
        <w:tc>
          <w:tcPr>
            <w:tcW w:w="0" w:type="auto"/>
            <w:gridSpan w:val="2"/>
            <w:vAlign w:val="center"/>
          </w:tcPr>
          <w:p w14:paraId="6E56506A" w14:textId="77777777" w:rsidR="003B2F27" w:rsidRPr="00AD29CE" w:rsidDel="004B29A5" w:rsidRDefault="003B2F27" w:rsidP="00027A8D">
            <w:pPr>
              <w:widowControl w:val="0"/>
              <w:rPr>
                <w:rFonts w:ascii="GHEA Grapalat" w:hAnsi="GHEA Grapalat"/>
                <w:iCs/>
                <w:color w:val="000000"/>
              </w:rPr>
            </w:pPr>
          </w:p>
        </w:tc>
        <w:tc>
          <w:tcPr>
            <w:tcW w:w="0" w:type="auto"/>
            <w:vAlign w:val="center"/>
          </w:tcPr>
          <w:p w14:paraId="0057D651" w14:textId="77777777" w:rsidR="003B2F27" w:rsidRPr="00AD29CE" w:rsidDel="004B29A5" w:rsidRDefault="003B2F27" w:rsidP="00027A8D">
            <w:pPr>
              <w:widowControl w:val="0"/>
              <w:rPr>
                <w:rFonts w:ascii="GHEA Grapalat" w:hAnsi="GHEA Grapalat" w:cs="Arial"/>
                <w:iCs/>
                <w:color w:val="000000"/>
              </w:rPr>
            </w:pPr>
          </w:p>
        </w:tc>
      </w:tr>
      <w:tr w:rsidR="003B2F27" w:rsidRPr="00AD29CE" w14:paraId="3758C959" w14:textId="77777777" w:rsidTr="005B7138">
        <w:trPr>
          <w:tblCellSpacing w:w="7" w:type="dxa"/>
          <w:jc w:val="center"/>
        </w:trPr>
        <w:tc>
          <w:tcPr>
            <w:tcW w:w="0" w:type="auto"/>
            <w:vAlign w:val="center"/>
          </w:tcPr>
          <w:p w14:paraId="6A9DB736" w14:textId="77777777" w:rsidR="003B2F27" w:rsidRPr="00AD29CE" w:rsidRDefault="003B2F27" w:rsidP="00027A8D">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3F8A7AB1" w14:textId="77777777" w:rsidR="003B2F27" w:rsidRPr="00CA2754" w:rsidRDefault="003B2F27" w:rsidP="00027A8D">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3E91BD9B" w14:textId="77777777" w:rsidR="003B2F27" w:rsidRPr="00AD29CE" w:rsidRDefault="003B2F27" w:rsidP="00027A8D">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7823ACF6" w14:textId="77777777" w:rsidR="003B2F27" w:rsidRPr="00AD29CE" w:rsidRDefault="003B2F27" w:rsidP="00027A8D">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0BAF486A" w14:textId="77777777" w:rsidR="003B2F27" w:rsidRPr="00CA2754" w:rsidRDefault="003B2F27" w:rsidP="00027A8D">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5E79C57A" w14:textId="77777777" w:rsidR="003B2F27" w:rsidRPr="00CA2754" w:rsidRDefault="003B2F27" w:rsidP="00027A8D">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0099B14A" w14:textId="77777777" w:rsidR="003B2F27" w:rsidRPr="00CA2754" w:rsidRDefault="003B2F27" w:rsidP="00027A8D">
            <w:pPr>
              <w:widowControl w:val="0"/>
              <w:jc w:val="center"/>
              <w:rPr>
                <w:rFonts w:ascii="GHEA Grapalat" w:hAnsi="GHEA Grapalat"/>
                <w:iCs/>
                <w:color w:val="000000"/>
              </w:rPr>
            </w:pPr>
            <w:r>
              <w:rPr>
                <w:rFonts w:ascii="GHEA Grapalat" w:hAnsi="GHEA Grapalat"/>
                <w:color w:val="000000"/>
              </w:rPr>
              <w:t>Заказчик</w:t>
            </w:r>
          </w:p>
          <w:p w14:paraId="233320CD" w14:textId="77777777" w:rsidR="003B2F27" w:rsidRPr="00CA2754" w:rsidRDefault="003B2F27" w:rsidP="00027A8D">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7B7E25CC" w14:textId="77777777" w:rsidR="003B2F27" w:rsidRPr="00CA2754" w:rsidRDefault="003B2F27" w:rsidP="00027A8D">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317CF9D6" w14:textId="77777777" w:rsidR="003B2F27" w:rsidRPr="00CA2754" w:rsidRDefault="003B2F27" w:rsidP="00027A8D">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22894635" w14:textId="77777777" w:rsidR="003B2F27" w:rsidRPr="00AD29CE" w:rsidRDefault="003B2F27" w:rsidP="00027A8D">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07573354" w14:textId="77777777" w:rsidR="003B2F27" w:rsidRPr="00AD29CE" w:rsidRDefault="003B2F27" w:rsidP="00027A8D">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64313F22" w14:textId="77777777" w:rsidR="003B2F27" w:rsidRPr="00AD29CE" w:rsidRDefault="003B2F27" w:rsidP="00027A8D">
      <w:pPr>
        <w:widowControl w:val="0"/>
        <w:ind w:firstLine="375"/>
        <w:rPr>
          <w:rFonts w:ascii="GHEA Grapalat" w:hAnsi="GHEA Grapalat"/>
          <w:iCs/>
          <w:color w:val="000000"/>
        </w:rPr>
      </w:pPr>
    </w:p>
    <w:p w14:paraId="504FF975" w14:textId="77777777" w:rsidR="003B2F27" w:rsidRPr="00AD29CE" w:rsidRDefault="003B2F27" w:rsidP="00027A8D">
      <w:pPr>
        <w:widowControl w:val="0"/>
        <w:ind w:left="567" w:right="566"/>
        <w:jc w:val="center"/>
        <w:rPr>
          <w:rFonts w:ascii="GHEA Grapalat" w:hAnsi="GHEA Grapalat"/>
          <w:iCs/>
          <w:color w:val="000000"/>
        </w:rPr>
      </w:pPr>
      <w:r w:rsidRPr="00AD29CE">
        <w:rPr>
          <w:rFonts w:ascii="GHEA Grapalat" w:hAnsi="GHEA Grapalat"/>
          <w:b/>
          <w:color w:val="000000"/>
        </w:rPr>
        <w:t>АКТ №</w:t>
      </w:r>
    </w:p>
    <w:p w14:paraId="2721CBE1" w14:textId="77777777" w:rsidR="003B2F27" w:rsidRPr="00CA2754" w:rsidRDefault="003B2F27" w:rsidP="00027A8D">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5697506D" w14:textId="77777777" w:rsidR="003B2F27" w:rsidRPr="00AD29CE" w:rsidRDefault="003B2F27" w:rsidP="00027A8D">
      <w:pPr>
        <w:pStyle w:val="BodyTextIndent"/>
        <w:widowControl w:val="0"/>
        <w:spacing w:line="240" w:lineRule="auto"/>
        <w:ind w:firstLine="0"/>
        <w:jc w:val="center"/>
        <w:rPr>
          <w:rFonts w:ascii="GHEA Grapalat" w:hAnsi="GHEA Grapalat"/>
          <w:b/>
          <w:bCs/>
          <w:iCs/>
          <w:sz w:val="24"/>
          <w:szCs w:val="24"/>
        </w:rPr>
      </w:pPr>
    </w:p>
    <w:p w14:paraId="05F54FB3" w14:textId="77777777" w:rsidR="003B2F27" w:rsidRPr="00AD29CE" w:rsidRDefault="003B2F27" w:rsidP="00027A8D">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2EFF414C" w14:textId="77777777" w:rsidR="003B2F27" w:rsidRPr="00AD29CE" w:rsidRDefault="003B2F27" w:rsidP="00027A8D">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1178CE17" w14:textId="77777777" w:rsidR="003B2F27" w:rsidRPr="00AD29CE" w:rsidRDefault="003B2F27" w:rsidP="00027A8D">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6286F4C9" w14:textId="77777777" w:rsidR="003B2F27" w:rsidRPr="00AD29CE" w:rsidRDefault="003B2F27" w:rsidP="00027A8D">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6E69B834" w14:textId="77777777" w:rsidR="003B2F27" w:rsidRPr="00AD29CE" w:rsidRDefault="003B2F27" w:rsidP="00027A8D">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68CCA663" w14:textId="77777777" w:rsidR="003B2F27" w:rsidRPr="00AD29CE" w:rsidRDefault="003B2F27" w:rsidP="00027A8D">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4DC35DE1" w14:textId="77777777" w:rsidTr="005B7138">
        <w:trPr>
          <w:jc w:val="center"/>
        </w:trPr>
        <w:tc>
          <w:tcPr>
            <w:tcW w:w="357" w:type="dxa"/>
            <w:vMerge w:val="restart"/>
            <w:shd w:val="clear" w:color="auto" w:fill="auto"/>
            <w:vAlign w:val="center"/>
          </w:tcPr>
          <w:p w14:paraId="0E181BC7" w14:textId="77777777" w:rsidR="003B2F27" w:rsidRPr="00CA2754" w:rsidRDefault="003B2F27" w:rsidP="00027A8D">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4DEE65C7" w14:textId="77777777" w:rsidR="003B2F27" w:rsidRPr="00CA2754" w:rsidRDefault="003B2F27" w:rsidP="00027A8D">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223C50FE" w14:textId="77777777" w:rsidTr="005B7138">
        <w:trPr>
          <w:jc w:val="center"/>
        </w:trPr>
        <w:tc>
          <w:tcPr>
            <w:tcW w:w="357" w:type="dxa"/>
            <w:vMerge/>
            <w:shd w:val="clear" w:color="auto" w:fill="auto"/>
          </w:tcPr>
          <w:p w14:paraId="5AF571BB" w14:textId="77777777" w:rsidR="003B2F27" w:rsidRPr="00CA2754" w:rsidRDefault="003B2F27" w:rsidP="00027A8D">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14:paraId="1518E97B" w14:textId="77777777" w:rsidR="003B2F27" w:rsidRPr="00CA2754" w:rsidRDefault="003B2F27" w:rsidP="00027A8D">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77C1BF4A" w14:textId="77777777" w:rsidR="003B2F27" w:rsidRPr="00CA2754" w:rsidRDefault="003B2F27" w:rsidP="00027A8D">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5ED46F25" w14:textId="77777777" w:rsidR="003B2F27" w:rsidRPr="00CA2754" w:rsidRDefault="003B2F27" w:rsidP="00027A8D">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16B8C2A0" w14:textId="77777777" w:rsidR="003B2F27" w:rsidRPr="00CA2754" w:rsidRDefault="003B2F27" w:rsidP="00027A8D">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490F21FB" w14:textId="77777777" w:rsidR="003B2F27" w:rsidRPr="00CA2754" w:rsidRDefault="003B2F27" w:rsidP="00027A8D">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64977A51" w14:textId="77777777" w:rsidR="003B2F27" w:rsidRPr="00CA2754" w:rsidRDefault="003B2F27" w:rsidP="00027A8D">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5E45E8FA" w14:textId="77777777" w:rsidTr="005B7138">
        <w:trPr>
          <w:trHeight w:val="1105"/>
          <w:jc w:val="center"/>
        </w:trPr>
        <w:tc>
          <w:tcPr>
            <w:tcW w:w="357" w:type="dxa"/>
            <w:vMerge/>
            <w:tcBorders>
              <w:bottom w:val="single" w:sz="4" w:space="0" w:color="auto"/>
            </w:tcBorders>
            <w:shd w:val="clear" w:color="auto" w:fill="auto"/>
          </w:tcPr>
          <w:p w14:paraId="7EFBD266" w14:textId="77777777" w:rsidR="003B2F27" w:rsidRPr="00CA2754" w:rsidRDefault="003B2F27" w:rsidP="00027A8D">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1DC380C1" w14:textId="77777777" w:rsidR="003B2F27" w:rsidRPr="00CA2754" w:rsidRDefault="003B2F27" w:rsidP="00027A8D">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702F1C97" w14:textId="77777777" w:rsidR="003B2F27" w:rsidRPr="00CA2754" w:rsidRDefault="003B2F27" w:rsidP="00027A8D">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5A68BAB3" w14:textId="77777777" w:rsidR="003B2F27" w:rsidRPr="00CA2754" w:rsidRDefault="003B2F27" w:rsidP="00027A8D">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7ECF49F4" w14:textId="77777777" w:rsidR="003B2F27" w:rsidRPr="00CA2754" w:rsidRDefault="003B2F27" w:rsidP="00027A8D">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7155092D" w14:textId="77777777" w:rsidR="003B2F27" w:rsidRPr="00CA2754" w:rsidRDefault="003B2F27" w:rsidP="00027A8D">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664E0725" w14:textId="77777777" w:rsidR="003B2F27" w:rsidRPr="00CA2754" w:rsidRDefault="003B2F27" w:rsidP="00027A8D">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5A7503C3" w14:textId="77777777" w:rsidR="003B2F27" w:rsidRPr="00CA2754" w:rsidRDefault="003B2F27" w:rsidP="00027A8D">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561E2A34" w14:textId="77777777" w:rsidR="003B2F27" w:rsidRPr="00CA2754" w:rsidRDefault="003B2F27" w:rsidP="00027A8D">
            <w:pPr>
              <w:pStyle w:val="NormalWeb"/>
              <w:widowControl w:val="0"/>
              <w:spacing w:before="0" w:beforeAutospacing="0" w:after="0" w:afterAutospacing="0"/>
              <w:jc w:val="center"/>
              <w:rPr>
                <w:rFonts w:ascii="GHEA Grapalat" w:hAnsi="GHEA Grapalat"/>
                <w:sz w:val="20"/>
              </w:rPr>
            </w:pPr>
          </w:p>
        </w:tc>
      </w:tr>
      <w:tr w:rsidR="003B2F27" w:rsidRPr="00CA2754" w14:paraId="01EBB081" w14:textId="77777777" w:rsidTr="005B7138">
        <w:trPr>
          <w:jc w:val="center"/>
        </w:trPr>
        <w:tc>
          <w:tcPr>
            <w:tcW w:w="357" w:type="dxa"/>
            <w:shd w:val="clear" w:color="auto" w:fill="auto"/>
            <w:vAlign w:val="center"/>
          </w:tcPr>
          <w:p w14:paraId="3B07A1BA" w14:textId="77777777" w:rsidR="003B2F27" w:rsidRPr="00CA2754" w:rsidRDefault="003B2F27" w:rsidP="00027A8D">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14:paraId="2ED42D6B" w14:textId="77777777" w:rsidR="003B2F27" w:rsidRPr="00CA2754" w:rsidRDefault="003B2F27" w:rsidP="00027A8D">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14:paraId="1CDF3B57" w14:textId="77777777" w:rsidR="003B2F27" w:rsidRPr="00CA2754" w:rsidRDefault="003B2F27" w:rsidP="00027A8D">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14:paraId="3AF42770" w14:textId="77777777" w:rsidR="003B2F27" w:rsidRPr="00CA2754" w:rsidRDefault="003B2F27" w:rsidP="00027A8D">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14:paraId="4399BB52" w14:textId="77777777" w:rsidR="003B2F27" w:rsidRPr="00CA2754" w:rsidRDefault="003B2F27" w:rsidP="00027A8D">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14:paraId="7BB40523" w14:textId="77777777" w:rsidR="003B2F27" w:rsidRPr="00CA2754" w:rsidRDefault="003B2F27" w:rsidP="00027A8D">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14:paraId="44361370" w14:textId="77777777" w:rsidR="003B2F27" w:rsidRPr="00CA2754" w:rsidRDefault="003B2F27" w:rsidP="00027A8D">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14:paraId="6994961D" w14:textId="77777777" w:rsidR="003B2F27" w:rsidRPr="00CA2754" w:rsidRDefault="003B2F27" w:rsidP="00027A8D">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14:paraId="044FBBFE" w14:textId="77777777" w:rsidR="003B2F27" w:rsidRPr="00CA2754" w:rsidRDefault="003B2F27" w:rsidP="00027A8D">
            <w:pPr>
              <w:pStyle w:val="NormalWeb"/>
              <w:widowControl w:val="0"/>
              <w:spacing w:before="0" w:beforeAutospacing="0" w:after="0" w:afterAutospacing="0"/>
              <w:jc w:val="center"/>
              <w:rPr>
                <w:rFonts w:ascii="GHEA Grapalat" w:hAnsi="GHEA Grapalat"/>
                <w:sz w:val="20"/>
              </w:rPr>
            </w:pPr>
          </w:p>
        </w:tc>
      </w:tr>
      <w:tr w:rsidR="003B2F27" w:rsidRPr="00CA2754" w14:paraId="3564A42A" w14:textId="77777777" w:rsidTr="005B7138">
        <w:trPr>
          <w:jc w:val="center"/>
        </w:trPr>
        <w:tc>
          <w:tcPr>
            <w:tcW w:w="357" w:type="dxa"/>
            <w:shd w:val="clear" w:color="auto" w:fill="auto"/>
          </w:tcPr>
          <w:p w14:paraId="49DF054D" w14:textId="77777777" w:rsidR="003B2F27" w:rsidRPr="00CA2754" w:rsidRDefault="003B2F27" w:rsidP="00027A8D">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14:paraId="0BDB3CE9" w14:textId="77777777" w:rsidR="003B2F27" w:rsidRPr="00CA2754" w:rsidRDefault="003B2F27" w:rsidP="00027A8D">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14:paraId="74BC6A44" w14:textId="77777777" w:rsidR="003B2F27" w:rsidRPr="00CA2754" w:rsidRDefault="003B2F27" w:rsidP="00027A8D">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14:paraId="7B45B8AC" w14:textId="77777777" w:rsidR="003B2F27" w:rsidRPr="00CA2754" w:rsidRDefault="003B2F27" w:rsidP="00027A8D">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14:paraId="3CCA95FF" w14:textId="77777777" w:rsidR="003B2F27" w:rsidRPr="00CA2754" w:rsidRDefault="003B2F27" w:rsidP="00027A8D">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14:paraId="42E926B0" w14:textId="77777777" w:rsidR="003B2F27" w:rsidRPr="00CA2754" w:rsidRDefault="003B2F27" w:rsidP="00027A8D">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14:paraId="057DF99E" w14:textId="77777777" w:rsidR="003B2F27" w:rsidRPr="00CA2754" w:rsidRDefault="003B2F27" w:rsidP="00027A8D">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14:paraId="4CDDE768" w14:textId="77777777" w:rsidR="003B2F27" w:rsidRPr="00CA2754" w:rsidRDefault="003B2F27" w:rsidP="00027A8D">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14:paraId="780365C8" w14:textId="77777777" w:rsidR="003B2F27" w:rsidRPr="00CA2754" w:rsidRDefault="003B2F27" w:rsidP="00027A8D">
            <w:pPr>
              <w:pStyle w:val="NormalWeb"/>
              <w:widowControl w:val="0"/>
              <w:spacing w:before="0" w:beforeAutospacing="0" w:after="0" w:afterAutospacing="0"/>
              <w:jc w:val="center"/>
              <w:rPr>
                <w:rFonts w:ascii="GHEA Grapalat" w:hAnsi="GHEA Grapalat"/>
                <w:sz w:val="20"/>
              </w:rPr>
            </w:pPr>
          </w:p>
        </w:tc>
      </w:tr>
    </w:tbl>
    <w:p w14:paraId="70FAB87F" w14:textId="77777777" w:rsidR="003B2F27" w:rsidRPr="00CA2754" w:rsidRDefault="003B2F27" w:rsidP="00027A8D">
      <w:pPr>
        <w:widowControl w:val="0"/>
        <w:ind w:firstLine="375"/>
        <w:jc w:val="both"/>
        <w:rPr>
          <w:rFonts w:ascii="GHEA Grapalat" w:hAnsi="GHEA Grapalat" w:cs="Arial"/>
          <w:iCs/>
          <w:color w:val="000000"/>
          <w:lang w:val="en-US"/>
        </w:rPr>
      </w:pPr>
    </w:p>
    <w:p w14:paraId="5D84C6C9" w14:textId="77777777" w:rsidR="003B2F27" w:rsidRPr="00AD29CE" w:rsidRDefault="003B2F27" w:rsidP="00027A8D">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6CA493EF" w14:textId="77777777" w:rsidTr="005B7138">
        <w:trPr>
          <w:trHeight w:val="266"/>
          <w:tblCellSpacing w:w="7" w:type="dxa"/>
          <w:jc w:val="center"/>
        </w:trPr>
        <w:tc>
          <w:tcPr>
            <w:tcW w:w="0" w:type="auto"/>
            <w:vAlign w:val="center"/>
          </w:tcPr>
          <w:p w14:paraId="49CB0787" w14:textId="77777777" w:rsidR="003B2F27" w:rsidRPr="00AD29CE" w:rsidRDefault="003B2F27" w:rsidP="00027A8D">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0CEC9F36" w14:textId="77777777" w:rsidR="003B2F27" w:rsidRPr="00AD29CE" w:rsidRDefault="003B2F27" w:rsidP="00027A8D">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073EC01E" w14:textId="77777777" w:rsidTr="005B7138">
        <w:trPr>
          <w:trHeight w:val="473"/>
          <w:tblCellSpacing w:w="7" w:type="dxa"/>
          <w:jc w:val="center"/>
        </w:trPr>
        <w:tc>
          <w:tcPr>
            <w:tcW w:w="0" w:type="auto"/>
            <w:vAlign w:val="center"/>
          </w:tcPr>
          <w:p w14:paraId="00CC364F" w14:textId="77777777" w:rsidR="003B2F27" w:rsidRPr="00AD29CE" w:rsidRDefault="003B2F27" w:rsidP="00027A8D">
            <w:pPr>
              <w:widowControl w:val="0"/>
              <w:jc w:val="center"/>
              <w:rPr>
                <w:rFonts w:ascii="GHEA Grapalat" w:hAnsi="GHEA Grapalat"/>
                <w:iCs/>
              </w:rPr>
            </w:pPr>
            <w:r w:rsidRPr="00AD29CE">
              <w:rPr>
                <w:rFonts w:ascii="GHEA Grapalat" w:hAnsi="GHEA Grapalat"/>
              </w:rPr>
              <w:t xml:space="preserve">___________________________ </w:t>
            </w:r>
          </w:p>
          <w:p w14:paraId="354C1931" w14:textId="77777777" w:rsidR="003B2F27" w:rsidRPr="00CA2754" w:rsidRDefault="003B2F27" w:rsidP="00027A8D">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436F31E3" w14:textId="77777777" w:rsidR="003B2F27" w:rsidRPr="00AD29CE" w:rsidRDefault="003B2F27" w:rsidP="00027A8D">
            <w:pPr>
              <w:widowControl w:val="0"/>
              <w:jc w:val="center"/>
              <w:rPr>
                <w:rFonts w:ascii="GHEA Grapalat" w:hAnsi="GHEA Grapalat"/>
                <w:iCs/>
              </w:rPr>
            </w:pPr>
            <w:r w:rsidRPr="00AD29CE">
              <w:rPr>
                <w:rFonts w:ascii="GHEA Grapalat" w:hAnsi="GHEA Grapalat"/>
              </w:rPr>
              <w:t>___________________________</w:t>
            </w:r>
          </w:p>
          <w:p w14:paraId="1BD9A294" w14:textId="77777777" w:rsidR="003B2F27" w:rsidRPr="00CA2754" w:rsidRDefault="003B2F27" w:rsidP="00027A8D">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080BD253" w14:textId="77777777" w:rsidTr="005B7138">
        <w:trPr>
          <w:trHeight w:val="503"/>
          <w:tblCellSpacing w:w="7" w:type="dxa"/>
          <w:jc w:val="center"/>
        </w:trPr>
        <w:tc>
          <w:tcPr>
            <w:tcW w:w="0" w:type="auto"/>
            <w:vAlign w:val="center"/>
          </w:tcPr>
          <w:p w14:paraId="0D5CE2CB" w14:textId="77777777" w:rsidR="003B2F27" w:rsidRPr="00AD29CE" w:rsidRDefault="003B2F27" w:rsidP="00027A8D">
            <w:pPr>
              <w:widowControl w:val="0"/>
              <w:jc w:val="center"/>
              <w:rPr>
                <w:rFonts w:ascii="GHEA Grapalat" w:hAnsi="GHEA Grapalat"/>
                <w:iCs/>
              </w:rPr>
            </w:pPr>
            <w:r w:rsidRPr="00AD29CE">
              <w:rPr>
                <w:rFonts w:ascii="GHEA Grapalat" w:hAnsi="GHEA Grapalat"/>
              </w:rPr>
              <w:t xml:space="preserve">___________________________ </w:t>
            </w:r>
          </w:p>
          <w:p w14:paraId="3F753972" w14:textId="77777777" w:rsidR="003B2F27" w:rsidRPr="00CA2754" w:rsidRDefault="003B2F27" w:rsidP="00027A8D">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0F29B0FF" w14:textId="77777777" w:rsidR="003B2F27" w:rsidRPr="00AD29CE" w:rsidRDefault="003B2F27" w:rsidP="00027A8D">
            <w:pPr>
              <w:widowControl w:val="0"/>
              <w:jc w:val="center"/>
              <w:rPr>
                <w:rFonts w:ascii="GHEA Grapalat" w:hAnsi="GHEA Grapalat"/>
                <w:iCs/>
              </w:rPr>
            </w:pPr>
            <w:r w:rsidRPr="00AD29CE">
              <w:rPr>
                <w:rFonts w:ascii="GHEA Grapalat" w:hAnsi="GHEA Grapalat"/>
              </w:rPr>
              <w:t>___________________________</w:t>
            </w:r>
          </w:p>
          <w:p w14:paraId="4D77CD4D" w14:textId="77777777" w:rsidR="003B2F27" w:rsidRPr="00CA2754" w:rsidRDefault="003B2F27" w:rsidP="00027A8D">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349F2F47" w14:textId="77777777" w:rsidTr="005B7138">
        <w:trPr>
          <w:trHeight w:val="281"/>
          <w:tblCellSpacing w:w="7" w:type="dxa"/>
          <w:jc w:val="center"/>
        </w:trPr>
        <w:tc>
          <w:tcPr>
            <w:tcW w:w="0" w:type="auto"/>
            <w:vAlign w:val="center"/>
          </w:tcPr>
          <w:p w14:paraId="48907B57" w14:textId="77777777" w:rsidR="003B2F27" w:rsidRPr="00AD29CE" w:rsidRDefault="003B2F27" w:rsidP="00027A8D">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69D8937E" w14:textId="77777777" w:rsidR="003B2F27" w:rsidRPr="00AD29CE" w:rsidRDefault="003B2F27" w:rsidP="00027A8D">
            <w:pPr>
              <w:widowControl w:val="0"/>
              <w:jc w:val="center"/>
              <w:rPr>
                <w:rFonts w:ascii="GHEA Grapalat" w:hAnsi="GHEA Grapalat"/>
                <w:iCs/>
                <w:color w:val="000000"/>
              </w:rPr>
            </w:pPr>
            <w:r w:rsidRPr="00AD29CE">
              <w:rPr>
                <w:rFonts w:ascii="GHEA Grapalat" w:hAnsi="GHEA Grapalat"/>
                <w:color w:val="000000"/>
              </w:rPr>
              <w:t>М. П.</w:t>
            </w:r>
          </w:p>
        </w:tc>
      </w:tr>
    </w:tbl>
    <w:p w14:paraId="59E57CDA" w14:textId="77777777" w:rsidR="003B2F27" w:rsidRPr="00AD29CE" w:rsidRDefault="003B2F27" w:rsidP="00027A8D">
      <w:pPr>
        <w:widowControl w:val="0"/>
        <w:autoSpaceDE w:val="0"/>
        <w:autoSpaceDN w:val="0"/>
        <w:adjustRightInd w:val="0"/>
        <w:jc w:val="right"/>
        <w:rPr>
          <w:rFonts w:ascii="GHEA Grapalat" w:hAnsi="GHEA Grapalat" w:cs="TimesArmenianPSMT"/>
        </w:rPr>
      </w:pPr>
    </w:p>
    <w:p w14:paraId="411B82EF" w14:textId="5D6A79A1" w:rsidR="003B2F27" w:rsidRPr="00AD29CE" w:rsidRDefault="003B2F27" w:rsidP="000C10D7">
      <w:pPr>
        <w:jc w:val="right"/>
        <w:rPr>
          <w:rFonts w:ascii="GHEA Grapalat" w:hAnsi="GHEA Grapalat" w:cs="TimesArmenianPSMT"/>
          <w:i/>
        </w:rPr>
      </w:pPr>
      <w:r>
        <w:rPr>
          <w:rFonts w:ascii="GHEA Grapalat" w:hAnsi="GHEA Grapalat"/>
        </w:rPr>
        <w:br w:type="page"/>
      </w:r>
      <w:r w:rsidRPr="00AD29CE">
        <w:rPr>
          <w:rFonts w:ascii="GHEA Grapalat" w:hAnsi="GHEA Grapalat"/>
          <w:i/>
        </w:rPr>
        <w:lastRenderedPageBreak/>
        <w:t>Приложение № 3.1</w:t>
      </w:r>
    </w:p>
    <w:p w14:paraId="577AE93C" w14:textId="77777777" w:rsidR="003B2F27" w:rsidRPr="00AD29CE" w:rsidRDefault="003B2F27" w:rsidP="00027A8D">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152778B" w14:textId="77777777" w:rsidR="003B2F27" w:rsidRPr="00AD29CE" w:rsidRDefault="003B2F27" w:rsidP="00027A8D">
      <w:pPr>
        <w:widowControl w:val="0"/>
        <w:rPr>
          <w:rFonts w:ascii="GHEA Grapalat" w:hAnsi="GHEA Grapalat"/>
        </w:rPr>
      </w:pPr>
    </w:p>
    <w:p w14:paraId="73C0D3AE" w14:textId="77777777" w:rsidR="003B2F27" w:rsidRPr="00565EAA" w:rsidRDefault="003B2F27" w:rsidP="00027A8D">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47859F4A" w14:textId="77777777" w:rsidR="003B2F27" w:rsidRPr="00007AA4" w:rsidRDefault="003B2F27" w:rsidP="00027A8D">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6C3CB511" w14:textId="77777777" w:rsidR="003B2F27" w:rsidRPr="00F65D1E" w:rsidRDefault="003B2F27" w:rsidP="00027A8D">
      <w:pPr>
        <w:widowControl w:val="0"/>
        <w:tabs>
          <w:tab w:val="left" w:pos="360"/>
          <w:tab w:val="left" w:pos="540"/>
          <w:tab w:val="left" w:pos="2250"/>
        </w:tabs>
        <w:jc w:val="center"/>
        <w:rPr>
          <w:rFonts w:ascii="GHEA Grapalat" w:hAnsi="GHEA Grapalat" w:cs="Sylfaen"/>
          <w:bCs/>
        </w:rPr>
      </w:pPr>
    </w:p>
    <w:p w14:paraId="6FFB4F8C" w14:textId="77777777" w:rsidR="003B2F27" w:rsidRPr="005A78CD" w:rsidRDefault="003B2F27" w:rsidP="00027A8D">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727B02A" w14:textId="77777777" w:rsidR="003B2F27" w:rsidRPr="0096584B" w:rsidRDefault="003B2F27" w:rsidP="00027A8D">
      <w:pPr>
        <w:widowControl w:val="0"/>
        <w:ind w:left="7371" w:hanging="141"/>
        <w:jc w:val="both"/>
        <w:rPr>
          <w:rFonts w:ascii="GHEA Grapalat" w:hAnsi="GHEA Grapalat"/>
          <w:sz w:val="16"/>
        </w:rPr>
      </w:pPr>
      <w:r w:rsidRPr="00A979AE">
        <w:rPr>
          <w:rFonts w:ascii="GHEA Grapalat" w:hAnsi="GHEA Grapalat"/>
          <w:sz w:val="16"/>
        </w:rPr>
        <w:t>номер договора</w:t>
      </w:r>
    </w:p>
    <w:p w14:paraId="689DE9F0" w14:textId="77777777" w:rsidR="003B2F27" w:rsidRPr="00C7119C" w:rsidRDefault="003B2F27" w:rsidP="00027A8D">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0D247C40" w14:textId="77777777" w:rsidR="003B2F27" w:rsidRPr="005A78CD" w:rsidRDefault="003B2F27" w:rsidP="00027A8D">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4BBF517B" w14:textId="77777777" w:rsidR="003B2F27" w:rsidRPr="0096584B" w:rsidRDefault="003B2F27" w:rsidP="00027A8D">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05A5B84D" w14:textId="77777777" w:rsidR="003B2F27" w:rsidRPr="00A979AE" w:rsidRDefault="003B2F27" w:rsidP="00027A8D">
      <w:pPr>
        <w:widowControl w:val="0"/>
        <w:ind w:left="3544" w:right="-360"/>
        <w:jc w:val="both"/>
        <w:rPr>
          <w:rFonts w:ascii="GHEA Grapalat" w:hAnsi="GHEA Grapalat"/>
          <w:sz w:val="16"/>
        </w:rPr>
      </w:pPr>
      <w:r w:rsidRPr="00410F7A">
        <w:rPr>
          <w:rFonts w:ascii="GHEA Grapalat" w:hAnsi="GHEA Grapalat"/>
          <w:sz w:val="16"/>
        </w:rPr>
        <w:t>имя Исполнителя</w:t>
      </w:r>
    </w:p>
    <w:p w14:paraId="419C0291" w14:textId="77777777" w:rsidR="003B2F27" w:rsidRPr="00E467E3" w:rsidRDefault="003B2F27" w:rsidP="00027A8D">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47B40EB8"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91B4F0B" w14:textId="77777777" w:rsidR="003B2F27" w:rsidRPr="00AD29CE" w:rsidRDefault="003B2F27" w:rsidP="00027A8D">
            <w:pPr>
              <w:widowControl w:val="0"/>
              <w:jc w:val="center"/>
              <w:rPr>
                <w:rFonts w:ascii="GHEA Grapalat" w:hAnsi="GHEA Grapalat" w:cs="Sylfaen"/>
                <w:bCs/>
              </w:rPr>
            </w:pPr>
            <w:r w:rsidRPr="00AD29CE">
              <w:rPr>
                <w:rFonts w:ascii="GHEA Grapalat" w:hAnsi="GHEA Grapalat"/>
              </w:rPr>
              <w:t>Услуги</w:t>
            </w:r>
          </w:p>
        </w:tc>
      </w:tr>
      <w:tr w:rsidR="003B2F27" w:rsidRPr="00AD29CE" w14:paraId="05D0698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1A58BBF" w14:textId="77777777" w:rsidR="003B2F27" w:rsidRPr="00AD29CE" w:rsidRDefault="003B2F27" w:rsidP="00027A8D">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6EF1599" w14:textId="77777777" w:rsidR="003B2F27" w:rsidRPr="00AD29CE" w:rsidRDefault="003B2F27" w:rsidP="00027A8D">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D1C680C" w14:textId="77777777" w:rsidR="003B2F27" w:rsidRPr="00AD29CE" w:rsidRDefault="003B2F27" w:rsidP="00027A8D">
            <w:pPr>
              <w:widowControl w:val="0"/>
              <w:jc w:val="center"/>
              <w:rPr>
                <w:rFonts w:ascii="GHEA Grapalat" w:hAnsi="GHEA Grapalat"/>
              </w:rPr>
            </w:pPr>
            <w:r w:rsidRPr="00AD29CE">
              <w:rPr>
                <w:rFonts w:ascii="GHEA Grapalat" w:hAnsi="GHEA Grapalat"/>
              </w:rPr>
              <w:t>объем (фактический)</w:t>
            </w:r>
          </w:p>
        </w:tc>
      </w:tr>
      <w:tr w:rsidR="003B2F27" w:rsidRPr="00AD29CE" w14:paraId="48C0A275"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76E3438" w14:textId="77777777" w:rsidR="003B2F27" w:rsidRPr="00AD29CE" w:rsidRDefault="003B2F27" w:rsidP="00027A8D">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9D614B2" w14:textId="77777777" w:rsidR="003B2F27" w:rsidRPr="00AD29CE" w:rsidRDefault="003B2F27" w:rsidP="00027A8D">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4E4CE07" w14:textId="77777777" w:rsidR="003B2F27" w:rsidRPr="00AD29CE" w:rsidRDefault="003B2F27" w:rsidP="00027A8D">
            <w:pPr>
              <w:widowControl w:val="0"/>
              <w:rPr>
                <w:rFonts w:ascii="GHEA Grapalat" w:hAnsi="GHEA Grapalat" w:cs="Sylfaen"/>
              </w:rPr>
            </w:pPr>
          </w:p>
        </w:tc>
      </w:tr>
      <w:tr w:rsidR="003B2F27" w:rsidRPr="00AD29CE" w14:paraId="0956730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1253A06" w14:textId="77777777" w:rsidR="003B2F27" w:rsidRPr="00AD29CE" w:rsidRDefault="003B2F27" w:rsidP="00027A8D">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C2FB1A7" w14:textId="77777777" w:rsidR="003B2F27" w:rsidRPr="00AD29CE" w:rsidRDefault="003B2F27" w:rsidP="00027A8D">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CBF135C" w14:textId="77777777" w:rsidR="003B2F27" w:rsidRPr="00AD29CE" w:rsidRDefault="003B2F27" w:rsidP="00027A8D">
            <w:pPr>
              <w:widowControl w:val="0"/>
              <w:rPr>
                <w:rFonts w:ascii="GHEA Grapalat" w:hAnsi="GHEA Grapalat" w:cs="Sylfaen"/>
              </w:rPr>
            </w:pPr>
          </w:p>
        </w:tc>
      </w:tr>
    </w:tbl>
    <w:p w14:paraId="6E9CE875" w14:textId="77777777" w:rsidR="000C10D7" w:rsidRDefault="003B2F27" w:rsidP="000C10D7">
      <w:pPr>
        <w:widowControl w:val="0"/>
        <w:ind w:firstLine="567"/>
        <w:jc w:val="both"/>
        <w:rPr>
          <w:rFonts w:ascii="GHEA Grapalat" w:hAnsi="GHEA Grapalat"/>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43939C67" w14:textId="77777777" w:rsidR="000C10D7" w:rsidRDefault="000C10D7" w:rsidP="000C10D7">
      <w:pPr>
        <w:widowControl w:val="0"/>
        <w:ind w:firstLine="567"/>
        <w:jc w:val="both"/>
        <w:rPr>
          <w:rFonts w:ascii="GHEA Grapalat" w:hAnsi="GHEA Grapalat"/>
        </w:rPr>
      </w:pPr>
    </w:p>
    <w:p w14:paraId="1178F6DB" w14:textId="77777777" w:rsidR="000C10D7" w:rsidRDefault="000C10D7" w:rsidP="000C10D7">
      <w:pPr>
        <w:widowControl w:val="0"/>
        <w:ind w:firstLine="567"/>
        <w:jc w:val="both"/>
        <w:rPr>
          <w:rFonts w:ascii="GHEA Grapalat" w:hAnsi="GHEA Grapalat"/>
        </w:rPr>
      </w:pPr>
    </w:p>
    <w:p w14:paraId="3BB2280D" w14:textId="10E3E29A" w:rsidR="003B2F27" w:rsidRPr="00AD29CE" w:rsidRDefault="003B2F27" w:rsidP="000C10D7">
      <w:pPr>
        <w:widowControl w:val="0"/>
        <w:ind w:firstLine="567"/>
        <w:jc w:val="center"/>
        <w:rPr>
          <w:rFonts w:ascii="GHEA Grapalat" w:hAnsi="GHEA Grapalat" w:cs="Sylfaen"/>
        </w:rPr>
      </w:pPr>
      <w:r w:rsidRPr="00AD29CE">
        <w:rPr>
          <w:rFonts w:ascii="GHEA Grapalat" w:hAnsi="GHEA Grapalat"/>
        </w:rPr>
        <w:t>СТОРОНЫ</w:t>
      </w:r>
    </w:p>
    <w:p w14:paraId="3CB75829" w14:textId="77777777" w:rsidR="003B2F27" w:rsidRPr="00AD29CE" w:rsidRDefault="003B2F27" w:rsidP="00027A8D">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50D16C25" w14:textId="77777777" w:rsidTr="005B7138">
        <w:tc>
          <w:tcPr>
            <w:tcW w:w="4785" w:type="dxa"/>
          </w:tcPr>
          <w:p w14:paraId="60BDE3C6" w14:textId="77777777" w:rsidR="003B2F27" w:rsidRPr="00AD29CE" w:rsidRDefault="003B2F27" w:rsidP="00027A8D">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14:paraId="6FD81CB0" w14:textId="77777777" w:rsidR="003B2F27" w:rsidRPr="00AD29CE" w:rsidRDefault="003B2F27" w:rsidP="00027A8D">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0D2EA9FA" w14:textId="77777777" w:rsidR="003B2F27" w:rsidRPr="00AD29CE" w:rsidRDefault="003B2F27" w:rsidP="00027A8D">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14:paraId="523B89D3" w14:textId="77777777" w:rsidR="003B2F27" w:rsidRPr="00AD29CE" w:rsidRDefault="003B2F27" w:rsidP="00027A8D">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483A5A32" w14:textId="77777777" w:rsidTr="005B7138">
        <w:trPr>
          <w:tblCellSpacing w:w="7" w:type="dxa"/>
          <w:jc w:val="center"/>
        </w:trPr>
        <w:tc>
          <w:tcPr>
            <w:tcW w:w="0" w:type="auto"/>
            <w:vAlign w:val="center"/>
          </w:tcPr>
          <w:p w14:paraId="512351B9" w14:textId="77777777" w:rsidR="003B2F27" w:rsidRPr="00AD29CE" w:rsidRDefault="003B2F27" w:rsidP="00027A8D">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5302F987" w14:textId="77777777" w:rsidR="003B2F27" w:rsidRPr="00114F34" w:rsidRDefault="003B2F27" w:rsidP="00027A8D">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342B8949" w14:textId="77777777" w:rsidR="003B2F27" w:rsidRPr="00AD29CE" w:rsidRDefault="003B2F27" w:rsidP="00027A8D">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053E75D0" w14:textId="77777777" w:rsidR="003B2F27" w:rsidRPr="00114F34" w:rsidRDefault="003B2F27" w:rsidP="00027A8D">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5D499FEC" w14:textId="77777777" w:rsidTr="005B7138">
        <w:trPr>
          <w:tblCellSpacing w:w="7" w:type="dxa"/>
          <w:jc w:val="center"/>
        </w:trPr>
        <w:tc>
          <w:tcPr>
            <w:tcW w:w="0" w:type="auto"/>
            <w:vAlign w:val="center"/>
          </w:tcPr>
          <w:p w14:paraId="01A2FB65" w14:textId="77777777" w:rsidR="003B2F27" w:rsidRPr="00AD29CE" w:rsidRDefault="003B2F27" w:rsidP="00027A8D">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4931340" w14:textId="77777777" w:rsidR="003B2F27" w:rsidRPr="00114F34" w:rsidRDefault="003B2F27" w:rsidP="00027A8D">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79567BFA" w14:textId="77777777" w:rsidR="003B2F27" w:rsidRPr="00AD29CE" w:rsidRDefault="003B2F27" w:rsidP="00027A8D">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05DF298C" w14:textId="77777777" w:rsidR="003B2F27" w:rsidRPr="00114F34" w:rsidRDefault="003B2F27" w:rsidP="00027A8D">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45AEEE6B" w14:textId="77777777" w:rsidTr="005B7138">
        <w:trPr>
          <w:tblCellSpacing w:w="7" w:type="dxa"/>
          <w:jc w:val="center"/>
        </w:trPr>
        <w:tc>
          <w:tcPr>
            <w:tcW w:w="0" w:type="auto"/>
            <w:vAlign w:val="center"/>
          </w:tcPr>
          <w:p w14:paraId="6C89062F" w14:textId="77777777" w:rsidR="003B2F27" w:rsidRPr="00AD29CE" w:rsidRDefault="003B2F27" w:rsidP="00027A8D">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14:paraId="5FBF3707" w14:textId="77777777" w:rsidR="003B2F27" w:rsidRPr="00AD29CE" w:rsidRDefault="003B2F27" w:rsidP="00027A8D">
            <w:pPr>
              <w:widowControl w:val="0"/>
              <w:rPr>
                <w:rFonts w:ascii="GHEA Grapalat" w:hAnsi="GHEA Grapalat" w:cs="GHEA Grapalat"/>
                <w:color w:val="000000"/>
              </w:rPr>
            </w:pPr>
          </w:p>
        </w:tc>
      </w:tr>
    </w:tbl>
    <w:p w14:paraId="62FD67C5" w14:textId="77777777" w:rsidR="003B2F27" w:rsidRPr="00AD29CE" w:rsidRDefault="003B2F27" w:rsidP="00027A8D">
      <w:pPr>
        <w:widowControl w:val="0"/>
        <w:ind w:left="-142" w:firstLine="142"/>
        <w:jc w:val="center"/>
        <w:rPr>
          <w:rFonts w:ascii="GHEA Grapalat" w:hAnsi="GHEA Grapalat" w:cs="Sylfaen"/>
          <w:b/>
        </w:rPr>
      </w:pPr>
    </w:p>
    <w:p w14:paraId="2E82D5CC" w14:textId="77777777" w:rsidR="003B2F27" w:rsidRPr="00AD29CE" w:rsidRDefault="003B2F27" w:rsidP="00027A8D">
      <w:pPr>
        <w:pStyle w:val="norm"/>
        <w:widowControl w:val="0"/>
        <w:spacing w:line="240" w:lineRule="auto"/>
        <w:ind w:firstLine="284"/>
        <w:jc w:val="center"/>
        <w:rPr>
          <w:rFonts w:ascii="GHEA Grapalat" w:hAnsi="GHEA Grapalat"/>
          <w:b/>
          <w:sz w:val="24"/>
          <w:szCs w:val="24"/>
        </w:rPr>
      </w:pPr>
    </w:p>
    <w:p w14:paraId="6C50B5CB" w14:textId="77777777" w:rsidR="008D352C" w:rsidRPr="003B2F27" w:rsidRDefault="008D352C" w:rsidP="00027A8D">
      <w:pPr>
        <w:widowControl w:val="0"/>
        <w:ind w:left="-142" w:firstLine="142"/>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68F65" w14:textId="77777777" w:rsidR="00AE7A9F" w:rsidRDefault="00AE7A9F">
      <w:r>
        <w:separator/>
      </w:r>
    </w:p>
  </w:endnote>
  <w:endnote w:type="continuationSeparator" w:id="0">
    <w:p w14:paraId="7DC3CF21" w14:textId="77777777" w:rsidR="00AE7A9F" w:rsidRDefault="00AE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950196"/>
      <w:docPartObj>
        <w:docPartGallery w:val="Page Numbers (Bottom of Page)"/>
        <w:docPartUnique/>
      </w:docPartObj>
    </w:sdtPr>
    <w:sdtEndPr>
      <w:rPr>
        <w:rFonts w:ascii="GHEA Grapalat" w:hAnsi="GHEA Grapalat"/>
        <w:sz w:val="24"/>
        <w:szCs w:val="24"/>
      </w:rPr>
    </w:sdtEndPr>
    <w:sdtContent>
      <w:p w14:paraId="28CD2D60" w14:textId="77777777" w:rsidR="00F41573" w:rsidRPr="00305BEC" w:rsidRDefault="00CC5E8E">
        <w:pPr>
          <w:pStyle w:val="Footer"/>
          <w:jc w:val="center"/>
          <w:rPr>
            <w:rFonts w:ascii="GHEA Grapalat" w:hAnsi="GHEA Grapalat"/>
            <w:sz w:val="24"/>
            <w:szCs w:val="24"/>
          </w:rPr>
        </w:pPr>
        <w:r w:rsidRPr="00305BEC">
          <w:rPr>
            <w:rFonts w:ascii="GHEA Grapalat" w:hAnsi="GHEA Grapalat"/>
            <w:sz w:val="24"/>
            <w:szCs w:val="24"/>
          </w:rPr>
          <w:fldChar w:fldCharType="begin"/>
        </w:r>
        <w:r w:rsidR="00F41573"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2F3C91">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86F2CF" w14:textId="77777777" w:rsidR="00AE7A9F" w:rsidRDefault="00AE7A9F">
      <w:r>
        <w:separator/>
      </w:r>
    </w:p>
  </w:footnote>
  <w:footnote w:type="continuationSeparator" w:id="0">
    <w:p w14:paraId="34A5C51F" w14:textId="77777777" w:rsidR="00AE7A9F" w:rsidRDefault="00AE7A9F">
      <w:r>
        <w:continuationSeparator/>
      </w:r>
    </w:p>
  </w:footnote>
  <w:footnote w:id="1">
    <w:p w14:paraId="6F3C631D" w14:textId="77777777" w:rsidR="00F41573" w:rsidRPr="00A31673" w:rsidRDefault="00F41573">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7AB35401" w14:textId="77777777" w:rsidR="00F41573" w:rsidRDefault="00F41573" w:rsidP="006B3E56">
      <w:pPr>
        <w:jc w:val="both"/>
      </w:pPr>
    </w:p>
    <w:p w14:paraId="4CAAAFF6" w14:textId="77777777" w:rsidR="00F41573" w:rsidRDefault="00F41573"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4B2D451C" w14:textId="77777777" w:rsidR="00F41573" w:rsidRPr="00503980" w:rsidRDefault="00F41573"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22C12DB9" w14:textId="77777777" w:rsidR="00F41573" w:rsidRPr="003905B4" w:rsidRDefault="00F41573"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6803D0EB" w14:textId="77777777" w:rsidR="00F41573" w:rsidRPr="008D64EE" w:rsidRDefault="00F41573" w:rsidP="006B3E56">
      <w:pPr>
        <w:pStyle w:val="FootnoteText"/>
        <w:rPr>
          <w:rFonts w:asciiTheme="minorHAnsi" w:hAnsiTheme="minorHAnsi"/>
        </w:rPr>
      </w:pPr>
    </w:p>
  </w:footnote>
  <w:footnote w:id="3">
    <w:p w14:paraId="7572C8D8" w14:textId="77777777" w:rsidR="00F41573" w:rsidRPr="00D3436F" w:rsidRDefault="00F41573"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4F9001E0" w14:textId="77777777" w:rsidR="00F41573" w:rsidRPr="00D3436F" w:rsidRDefault="00F41573">
      <w:pPr>
        <w:pStyle w:val="FootnoteText"/>
        <w:rPr>
          <w:lang w:val="es-ES"/>
        </w:rPr>
      </w:pPr>
    </w:p>
  </w:footnote>
  <w:footnote w:id="4">
    <w:p w14:paraId="142A19E0" w14:textId="77777777" w:rsidR="00F41573" w:rsidRPr="006F5F33" w:rsidRDefault="00F41573"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5">
    <w:p w14:paraId="2E2F6DB5" w14:textId="77777777" w:rsidR="00F41573" w:rsidRPr="006F5F33" w:rsidRDefault="00F41573"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6">
    <w:p w14:paraId="6C908F98" w14:textId="77777777" w:rsidR="00F41573" w:rsidRPr="006F5F33" w:rsidRDefault="00F41573"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7">
    <w:p w14:paraId="00E1A811" w14:textId="77777777" w:rsidR="00F41573" w:rsidRPr="00E40AC8" w:rsidRDefault="00F41573"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 xml:space="preserve">Срок оказания услуг, а в </w:t>
      </w:r>
      <w:r w:rsidRPr="006E181F">
        <w:rPr>
          <w:rFonts w:ascii="GHEA Grapalat" w:eastAsiaTheme="minorEastAsia" w:hAnsi="GHEA Grapalat" w:cstheme="minorBidi"/>
          <w:i/>
          <w:sz w:val="22"/>
          <w:szCs w:val="22"/>
          <w:lang w:eastAsia="en-US" w:bidi="ar-SA"/>
        </w:rPr>
        <w:t>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8">
    <w:p w14:paraId="6BF952BD" w14:textId="77777777" w:rsidR="00F41573" w:rsidRPr="00E40AC8" w:rsidRDefault="00F41573"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w:t>
      </w:r>
      <w:r w:rsidRPr="00AD29CE">
        <w:rPr>
          <w:rFonts w:ascii="GHEA Grapalat" w:hAnsi="GHEA Grapalat"/>
          <w:i/>
        </w:rPr>
        <w:t>соглашения в случае предусмотрения финансовых средств.</w:t>
      </w:r>
    </w:p>
  </w:footnote>
  <w:footnote w:id="9">
    <w:p w14:paraId="56E81033" w14:textId="77777777" w:rsidR="00F41573" w:rsidRPr="00CA2754" w:rsidRDefault="00F41573"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w:t>
      </w:r>
      <w:r w:rsidRPr="00CA2754">
        <w:rPr>
          <w:rFonts w:ascii="GHEA Grapalat" w:hAnsi="GHEA Grapalat"/>
          <w:i/>
          <w:sz w:val="20"/>
          <w:szCs w:val="20"/>
        </w:rPr>
        <w:t>соглашением в случае предусмотрения финансовых средств, в качестве его неотъемлемой части.</w:t>
      </w:r>
    </w:p>
    <w:p w14:paraId="1FC25D5B" w14:textId="77777777" w:rsidR="00F41573" w:rsidRPr="00CA2754" w:rsidRDefault="00F41573" w:rsidP="003B2F27">
      <w:pPr>
        <w:pStyle w:val="FootnoteText"/>
        <w:jc w:val="both"/>
        <w:rPr>
          <w:sz w:val="2"/>
          <w:szCs w:val="2"/>
        </w:rPr>
      </w:pPr>
    </w:p>
  </w:footnote>
  <w:footnote w:id="10">
    <w:p w14:paraId="7E8423F4" w14:textId="77777777" w:rsidR="00F41573" w:rsidRPr="00CA2754" w:rsidRDefault="00F41573"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8702A"/>
    <w:multiLevelType w:val="hybridMultilevel"/>
    <w:tmpl w:val="70C82490"/>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5394D0F"/>
    <w:multiLevelType w:val="hybridMultilevel"/>
    <w:tmpl w:val="F8B6F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4"/>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3"/>
  </w:num>
  <w:num w:numId="17">
    <w:abstractNumId w:val="6"/>
  </w:num>
  <w:num w:numId="18">
    <w:abstractNumId w:val="1"/>
  </w:num>
  <w:num w:numId="19">
    <w:abstractNumId w:val="15"/>
  </w:num>
  <w:num w:numId="20">
    <w:abstractNumId w:val="15"/>
  </w:num>
  <w:num w:numId="21">
    <w:abstractNumId w:val="18"/>
  </w:num>
  <w:num w:numId="22">
    <w:abstractNumId w:val="22"/>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9"/>
  </w:num>
  <w:num w:numId="34">
    <w:abstractNumId w:val="16"/>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27A8D"/>
    <w:rsid w:val="0003074E"/>
    <w:rsid w:val="00030D40"/>
    <w:rsid w:val="000312D9"/>
    <w:rsid w:val="000313A6"/>
    <w:rsid w:val="000316DF"/>
    <w:rsid w:val="00031E6A"/>
    <w:rsid w:val="00032792"/>
    <w:rsid w:val="000330A3"/>
    <w:rsid w:val="000331DD"/>
    <w:rsid w:val="00033946"/>
    <w:rsid w:val="00033B20"/>
    <w:rsid w:val="00034CED"/>
    <w:rsid w:val="000371A2"/>
    <w:rsid w:val="000373A5"/>
    <w:rsid w:val="0003773F"/>
    <w:rsid w:val="00037DDE"/>
    <w:rsid w:val="00037E15"/>
    <w:rsid w:val="000408D8"/>
    <w:rsid w:val="000424BA"/>
    <w:rsid w:val="000428B6"/>
    <w:rsid w:val="00042BD4"/>
    <w:rsid w:val="00043225"/>
    <w:rsid w:val="0004387F"/>
    <w:rsid w:val="00045796"/>
    <w:rsid w:val="0004596A"/>
    <w:rsid w:val="00046BAC"/>
    <w:rsid w:val="000473EF"/>
    <w:rsid w:val="00051474"/>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6765F"/>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0D7"/>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913"/>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B36"/>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B57"/>
    <w:rsid w:val="00145CC3"/>
    <w:rsid w:val="00146685"/>
    <w:rsid w:val="00146D37"/>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B5B"/>
    <w:rsid w:val="00156EF1"/>
    <w:rsid w:val="001578A1"/>
    <w:rsid w:val="001578D4"/>
    <w:rsid w:val="00157ECC"/>
    <w:rsid w:val="0016001A"/>
    <w:rsid w:val="001600FF"/>
    <w:rsid w:val="0016055A"/>
    <w:rsid w:val="001609F6"/>
    <w:rsid w:val="00160AE4"/>
    <w:rsid w:val="00160BB4"/>
    <w:rsid w:val="00161428"/>
    <w:rsid w:val="00161B32"/>
    <w:rsid w:val="0016213E"/>
    <w:rsid w:val="00162DDF"/>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63B"/>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27E"/>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A4"/>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3C91"/>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600"/>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57F"/>
    <w:rsid w:val="003C3660"/>
    <w:rsid w:val="003C3686"/>
    <w:rsid w:val="003C3E7A"/>
    <w:rsid w:val="003C53D4"/>
    <w:rsid w:val="003C5795"/>
    <w:rsid w:val="003C5E16"/>
    <w:rsid w:val="003C61D5"/>
    <w:rsid w:val="003C670C"/>
    <w:rsid w:val="003C6A92"/>
    <w:rsid w:val="003C7160"/>
    <w:rsid w:val="003D0075"/>
    <w:rsid w:val="003D0E3C"/>
    <w:rsid w:val="003D14E9"/>
    <w:rsid w:val="003D1A78"/>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342"/>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060"/>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69D"/>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2B23"/>
    <w:rsid w:val="004A3051"/>
    <w:rsid w:val="004A317B"/>
    <w:rsid w:val="004A51CE"/>
    <w:rsid w:val="004A5DAE"/>
    <w:rsid w:val="004A6204"/>
    <w:rsid w:val="004A6815"/>
    <w:rsid w:val="004A712A"/>
    <w:rsid w:val="004A7722"/>
    <w:rsid w:val="004A798D"/>
    <w:rsid w:val="004B0048"/>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A0B"/>
    <w:rsid w:val="004C1D9B"/>
    <w:rsid w:val="004C217A"/>
    <w:rsid w:val="004C3803"/>
    <w:rsid w:val="004C43A3"/>
    <w:rsid w:val="004C57B0"/>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CA5"/>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116"/>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97E2B"/>
    <w:rsid w:val="006A0D8B"/>
    <w:rsid w:val="006A134C"/>
    <w:rsid w:val="006A13FB"/>
    <w:rsid w:val="006A14B3"/>
    <w:rsid w:val="006A1922"/>
    <w:rsid w:val="006A1D51"/>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A43"/>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1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74C"/>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71A"/>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0B0E"/>
    <w:rsid w:val="0096132A"/>
    <w:rsid w:val="009619D8"/>
    <w:rsid w:val="00962791"/>
    <w:rsid w:val="009627B3"/>
    <w:rsid w:val="00963403"/>
    <w:rsid w:val="00963991"/>
    <w:rsid w:val="009639DF"/>
    <w:rsid w:val="009639FF"/>
    <w:rsid w:val="00963E00"/>
    <w:rsid w:val="009647B3"/>
    <w:rsid w:val="009648D5"/>
    <w:rsid w:val="00964B6C"/>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2F0"/>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8D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0DD6"/>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2A1"/>
    <w:rsid w:val="00AD1BFE"/>
    <w:rsid w:val="00AD2081"/>
    <w:rsid w:val="00AD2CE2"/>
    <w:rsid w:val="00AD305B"/>
    <w:rsid w:val="00AD34C9"/>
    <w:rsid w:val="00AD522C"/>
    <w:rsid w:val="00AD7B20"/>
    <w:rsid w:val="00AE00B8"/>
    <w:rsid w:val="00AE0514"/>
    <w:rsid w:val="00AE11EC"/>
    <w:rsid w:val="00AE1606"/>
    <w:rsid w:val="00AE16D5"/>
    <w:rsid w:val="00AE1BB2"/>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E7A9F"/>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3DAC"/>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3BF"/>
    <w:rsid w:val="00B2752E"/>
    <w:rsid w:val="00B27A8D"/>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6FC"/>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7E3"/>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29C7"/>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3DB8"/>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8E"/>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591E"/>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4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0E3"/>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448"/>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3F6E"/>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6DF"/>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4FE5"/>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57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41E"/>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9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Char Char Char"/>
    <w:basedOn w:val="Normal"/>
    <w:link w:val="BodyTextIndentChar"/>
    <w:uiPriority w:val="99"/>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Char Char Char Char1"/>
    <w:link w:val="BodyTextIndent"/>
    <w:uiPriority w:val="99"/>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table" w:customStyle="1" w:styleId="TableGrid1">
    <w:name w:val="Table Grid1"/>
    <w:basedOn w:val="TableNormal"/>
    <w:next w:val="TableGrid"/>
    <w:uiPriority w:val="39"/>
    <w:rsid w:val="0041669D"/>
    <w:rPr>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Char Char Char"/>
    <w:basedOn w:val="Normal"/>
    <w:link w:val="BodyTextIndentChar"/>
    <w:uiPriority w:val="99"/>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Char Char Char Char1"/>
    <w:link w:val="BodyTextIndent"/>
    <w:uiPriority w:val="99"/>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table" w:customStyle="1" w:styleId="TableGrid1">
    <w:name w:val="Table Grid1"/>
    <w:basedOn w:val="TableNormal"/>
    <w:next w:val="TableGrid"/>
    <w:uiPriority w:val="39"/>
    <w:rsid w:val="0041669D"/>
    <w:rPr>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pandia.ru/text/category/uborochnoe_oborudovanie/" TargetMode="External"/><Relationship Id="rId4" Type="http://schemas.microsoft.com/office/2007/relationships/stylesWithEffects" Target="stylesWithEffect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BFEB0-6648-4CB3-97C2-BC21CC27F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17066</Words>
  <Characters>97278</Characters>
  <Application>Microsoft Office Word</Application>
  <DocSecurity>0</DocSecurity>
  <Lines>810</Lines>
  <Paragraphs>228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114116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cp:revision>
  <cp:lastPrinted>2018-02-16T07:12:00Z</cp:lastPrinted>
  <dcterms:created xsi:type="dcterms:W3CDTF">2026-03-18T13:59:00Z</dcterms:created>
  <dcterms:modified xsi:type="dcterms:W3CDTF">2026-03-18T13:59:00Z</dcterms:modified>
</cp:coreProperties>
</file>